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A8F0D" w14:textId="67BAD3E1" w:rsidR="00B15AC3" w:rsidRPr="00CB3B90" w:rsidRDefault="00B15AC3" w:rsidP="00F05B94">
      <w:pPr>
        <w:pStyle w:val="Heading2"/>
        <w:spacing w:after="600"/>
        <w:ind w:left="2160" w:hanging="2160"/>
        <w:rPr>
          <w:rFonts w:cs="Arial"/>
          <w:sz w:val="24"/>
          <w:szCs w:val="24"/>
        </w:rPr>
      </w:pPr>
      <w:bookmarkStart w:id="0" w:name="_DV_M700"/>
      <w:bookmarkStart w:id="1" w:name="_DV_M729"/>
      <w:bookmarkStart w:id="2" w:name="_DV_M760"/>
      <w:bookmarkStart w:id="3" w:name="_DV_M769"/>
      <w:bookmarkStart w:id="4" w:name="_Toc477955178"/>
      <w:bookmarkStart w:id="5" w:name="_GoBack"/>
      <w:bookmarkEnd w:id="0"/>
      <w:bookmarkEnd w:id="1"/>
      <w:bookmarkEnd w:id="2"/>
      <w:bookmarkEnd w:id="3"/>
      <w:bookmarkEnd w:id="5"/>
      <w:r w:rsidRPr="00CB3B90">
        <w:rPr>
          <w:rFonts w:cs="Arial"/>
          <w:sz w:val="24"/>
          <w:szCs w:val="24"/>
        </w:rPr>
        <w:t>Attachment 9A:</w:t>
      </w:r>
      <w:r w:rsidR="00373937" w:rsidRPr="00CB3B90">
        <w:rPr>
          <w:rFonts w:cs="Arial"/>
          <w:sz w:val="24"/>
          <w:szCs w:val="24"/>
        </w:rPr>
        <w:tab/>
      </w:r>
      <w:r w:rsidRPr="00CB3B90">
        <w:rPr>
          <w:rFonts w:cs="Arial"/>
          <w:sz w:val="24"/>
          <w:szCs w:val="24"/>
        </w:rPr>
        <w:t>Mailed Notice of Intent to Approve Use of Institutional Control for Real Property Owners, Residents, Lessees, Encumbrance Holders</w:t>
      </w:r>
      <w:bookmarkEnd w:id="4"/>
    </w:p>
    <w:p w14:paraId="47D1780F" w14:textId="605FBF8F" w:rsidR="00B15AC3" w:rsidRPr="00CB3B90" w:rsidRDefault="00B15AC3" w:rsidP="009854A0">
      <w:pPr>
        <w:spacing w:after="240"/>
        <w:jc w:val="both"/>
        <w:rPr>
          <w:rFonts w:cs="Arial"/>
          <w:sz w:val="24"/>
          <w:szCs w:val="24"/>
        </w:rPr>
      </w:pPr>
      <w:del w:id="6" w:author="Author">
        <w:r w:rsidRPr="00CB3B90">
          <w:rPr>
            <w:rFonts w:cs="Arial"/>
            <w:color w:val="000000" w:themeColor="text1"/>
            <w:sz w:val="24"/>
            <w:szCs w:val="24"/>
          </w:rPr>
          <w:delText>A copy of the following</w:delText>
        </w:r>
      </w:del>
      <w:ins w:id="7" w:author="Author">
        <w:del w:id="8" w:author="Author">
          <w:r w:rsidRPr="00CB3B90" w:rsidDel="00B86E3F">
            <w:rPr>
              <w:rFonts w:cs="Arial"/>
              <w:color w:val="000000" w:themeColor="text1"/>
              <w:sz w:val="24"/>
              <w:szCs w:val="24"/>
            </w:rPr>
            <w:delText>A</w:delText>
          </w:r>
        </w:del>
      </w:ins>
      <w:del w:id="9" w:author="Author">
        <w:r w:rsidRPr="00CB3B90" w:rsidDel="00B86E3F">
          <w:rPr>
            <w:rFonts w:cs="Arial"/>
            <w:color w:val="000000" w:themeColor="text1"/>
            <w:sz w:val="24"/>
            <w:szCs w:val="24"/>
          </w:rPr>
          <w:delText xml:space="preserve"> </w:delText>
        </w:r>
      </w:del>
      <w:ins w:id="10" w:author="Author">
        <w:r w:rsidR="003D1F2A">
          <w:rPr>
            <w:rFonts w:cs="Arial"/>
            <w:color w:val="000000" w:themeColor="text1"/>
            <w:sz w:val="24"/>
            <w:szCs w:val="24"/>
          </w:rPr>
          <w:t xml:space="preserve">Pursuant to section 376.30701(2), Florida Statutes, (F.S.) and rule 62-780.220(7), Florida Administrative Code (F.A.C.), </w:t>
        </w:r>
      </w:ins>
      <w:r w:rsidRPr="00CB3B90">
        <w:rPr>
          <w:rFonts w:cs="Arial"/>
          <w:color w:val="000000" w:themeColor="text1"/>
          <w:sz w:val="24"/>
          <w:szCs w:val="24"/>
        </w:rPr>
        <w:t xml:space="preserve">notice </w:t>
      </w:r>
      <w:ins w:id="11" w:author="Author">
        <w:r w:rsidR="003D1F2A">
          <w:rPr>
            <w:rFonts w:cs="Arial"/>
            <w:color w:val="000000" w:themeColor="text1"/>
            <w:sz w:val="24"/>
            <w:szCs w:val="24"/>
          </w:rPr>
          <w:t>must</w:t>
        </w:r>
      </w:ins>
      <w:del w:id="12" w:author="Author">
        <w:r w:rsidRPr="00CB3B90" w:rsidDel="003D1F2A">
          <w:rPr>
            <w:rFonts w:cs="Arial"/>
            <w:color w:val="000000" w:themeColor="text1"/>
            <w:sz w:val="24"/>
            <w:szCs w:val="24"/>
          </w:rPr>
          <w:delText>should</w:delText>
        </w:r>
      </w:del>
      <w:r w:rsidRPr="00CB3B90">
        <w:rPr>
          <w:rFonts w:cs="Arial"/>
          <w:color w:val="000000" w:themeColor="text1"/>
          <w:sz w:val="24"/>
          <w:szCs w:val="24"/>
        </w:rPr>
        <w:t xml:space="preserve"> be provided to real property owner(s) of any property subject to the </w:t>
      </w:r>
      <w:r w:rsidR="00B83E22" w:rsidRPr="00CB3B90">
        <w:rPr>
          <w:rFonts w:cs="Arial"/>
          <w:color w:val="000000" w:themeColor="text1"/>
          <w:sz w:val="24"/>
          <w:szCs w:val="24"/>
        </w:rPr>
        <w:t xml:space="preserve">Institutional </w:t>
      </w:r>
      <w:r w:rsidRPr="00CB3B90">
        <w:rPr>
          <w:rFonts w:cs="Arial"/>
          <w:color w:val="000000" w:themeColor="text1"/>
          <w:sz w:val="24"/>
          <w:szCs w:val="24"/>
        </w:rPr>
        <w:t xml:space="preserve">or </w:t>
      </w:r>
      <w:r w:rsidR="00B83E22" w:rsidRPr="00CB3B90">
        <w:rPr>
          <w:rFonts w:cs="Arial"/>
          <w:color w:val="000000" w:themeColor="text1"/>
          <w:sz w:val="24"/>
          <w:szCs w:val="24"/>
        </w:rPr>
        <w:t>Engineering Control</w:t>
      </w:r>
      <w:r w:rsidRPr="00CB3B90">
        <w:rPr>
          <w:rFonts w:cs="Arial"/>
          <w:color w:val="000000" w:themeColor="text1"/>
          <w:sz w:val="24"/>
          <w:szCs w:val="24"/>
        </w:rPr>
        <w:t xml:space="preserve">, </w:t>
      </w:r>
      <w:ins w:id="13" w:author="Author">
        <w:r w:rsidR="00A73608">
          <w:rPr>
            <w:rFonts w:cs="Arial"/>
            <w:color w:val="000000" w:themeColor="text1"/>
            <w:sz w:val="24"/>
            <w:szCs w:val="24"/>
          </w:rPr>
          <w:t xml:space="preserve">and </w:t>
        </w:r>
      </w:ins>
      <w:r w:rsidRPr="00CB3B90">
        <w:rPr>
          <w:rFonts w:cs="Arial"/>
          <w:color w:val="000000" w:themeColor="text1"/>
          <w:sz w:val="24"/>
          <w:szCs w:val="24"/>
        </w:rPr>
        <w:t>to any resident, lessee, or business tenant</w:t>
      </w:r>
      <w:del w:id="14" w:author="Author">
        <w:r w:rsidRPr="00CB3B90">
          <w:rPr>
            <w:rFonts w:cs="Arial"/>
            <w:color w:val="000000" w:themeColor="text1"/>
            <w:sz w:val="24"/>
            <w:szCs w:val="24"/>
          </w:rPr>
          <w:delText>,</w:delText>
        </w:r>
      </w:del>
      <w:ins w:id="15" w:author="Author">
        <w:r w:rsidR="00A73608">
          <w:rPr>
            <w:rFonts w:cs="Arial"/>
            <w:color w:val="000000" w:themeColor="text1"/>
            <w:sz w:val="24"/>
            <w:szCs w:val="24"/>
          </w:rPr>
          <w:t xml:space="preserve"> (except where notice by publication to </w:t>
        </w:r>
        <w:r w:rsidR="003D1F2A">
          <w:rPr>
            <w:rFonts w:cs="Arial"/>
            <w:color w:val="000000" w:themeColor="text1"/>
            <w:sz w:val="24"/>
            <w:szCs w:val="24"/>
          </w:rPr>
          <w:t>multiple residences</w:t>
        </w:r>
        <w:r w:rsidR="00743C92">
          <w:rPr>
            <w:rFonts w:cs="Arial"/>
            <w:color w:val="000000" w:themeColor="text1"/>
            <w:sz w:val="24"/>
            <w:szCs w:val="24"/>
          </w:rPr>
          <w:t>, business or tenants</w:t>
        </w:r>
        <w:del w:id="16" w:author="Author">
          <w:r w:rsidR="00A73608" w:rsidDel="00743C92">
            <w:rPr>
              <w:rFonts w:cs="Arial"/>
              <w:color w:val="000000" w:themeColor="text1"/>
              <w:sz w:val="24"/>
              <w:szCs w:val="24"/>
            </w:rPr>
            <w:delText>such parties</w:delText>
          </w:r>
        </w:del>
        <w:r w:rsidR="00A73608">
          <w:rPr>
            <w:rFonts w:cs="Arial"/>
            <w:color w:val="000000" w:themeColor="text1"/>
            <w:sz w:val="24"/>
            <w:szCs w:val="24"/>
          </w:rPr>
          <w:t xml:space="preserve"> is permitted pursuant to 62-780.2</w:t>
        </w:r>
        <w:r w:rsidR="003D1F2A">
          <w:rPr>
            <w:rFonts w:cs="Arial"/>
            <w:color w:val="000000" w:themeColor="text1"/>
            <w:sz w:val="24"/>
            <w:szCs w:val="24"/>
          </w:rPr>
          <w:t>2</w:t>
        </w:r>
        <w:del w:id="17" w:author="Author">
          <w:r w:rsidR="00A73608" w:rsidDel="003D1F2A">
            <w:rPr>
              <w:rFonts w:cs="Arial"/>
              <w:color w:val="000000" w:themeColor="text1"/>
              <w:sz w:val="24"/>
              <w:szCs w:val="24"/>
            </w:rPr>
            <w:delText>0</w:delText>
          </w:r>
        </w:del>
        <w:r w:rsidR="00A73608">
          <w:rPr>
            <w:rFonts w:cs="Arial"/>
            <w:color w:val="000000" w:themeColor="text1"/>
            <w:sz w:val="24"/>
            <w:szCs w:val="24"/>
          </w:rPr>
          <w:t>0(7)</w:t>
        </w:r>
        <w:r w:rsidR="00FD0125">
          <w:rPr>
            <w:rFonts w:cs="Arial"/>
            <w:color w:val="000000" w:themeColor="text1"/>
            <w:sz w:val="24"/>
            <w:szCs w:val="24"/>
          </w:rPr>
          <w:t xml:space="preserve"> </w:t>
        </w:r>
        <w:r w:rsidR="00C37CA5">
          <w:rPr>
            <w:rFonts w:cs="Arial"/>
            <w:color w:val="000000" w:themeColor="text1"/>
            <w:sz w:val="24"/>
            <w:szCs w:val="24"/>
          </w:rPr>
          <w:t>F</w:t>
        </w:r>
        <w:r w:rsidR="00FD0125">
          <w:rPr>
            <w:rFonts w:cs="Arial"/>
            <w:color w:val="000000" w:themeColor="text1"/>
            <w:sz w:val="24"/>
            <w:szCs w:val="24"/>
          </w:rPr>
          <w:t>.</w:t>
        </w:r>
        <w:r w:rsidR="00C37CA5">
          <w:rPr>
            <w:rFonts w:cs="Arial"/>
            <w:color w:val="000000" w:themeColor="text1"/>
            <w:sz w:val="24"/>
            <w:szCs w:val="24"/>
          </w:rPr>
          <w:t>A</w:t>
        </w:r>
        <w:r w:rsidR="00FD0125">
          <w:rPr>
            <w:rFonts w:cs="Arial"/>
            <w:color w:val="000000" w:themeColor="text1"/>
            <w:sz w:val="24"/>
            <w:szCs w:val="24"/>
          </w:rPr>
          <w:t>.</w:t>
        </w:r>
        <w:r w:rsidR="00C37CA5">
          <w:rPr>
            <w:rFonts w:cs="Arial"/>
            <w:color w:val="000000" w:themeColor="text1"/>
            <w:sz w:val="24"/>
            <w:szCs w:val="24"/>
          </w:rPr>
          <w:t>C</w:t>
        </w:r>
        <w:r w:rsidR="00FD0125">
          <w:rPr>
            <w:rFonts w:cs="Arial"/>
            <w:color w:val="000000" w:themeColor="text1"/>
            <w:sz w:val="24"/>
            <w:szCs w:val="24"/>
          </w:rPr>
          <w:t>.</w:t>
        </w:r>
        <w:r w:rsidR="00D05F0F">
          <w:rPr>
            <w:rFonts w:cs="Arial"/>
            <w:color w:val="000000" w:themeColor="text1"/>
            <w:sz w:val="24"/>
            <w:szCs w:val="24"/>
          </w:rPr>
          <w:t>)</w:t>
        </w:r>
        <w:r w:rsidRPr="00CB3B90">
          <w:rPr>
            <w:rFonts w:cs="Arial"/>
            <w:color w:val="000000" w:themeColor="text1"/>
            <w:sz w:val="24"/>
            <w:szCs w:val="24"/>
          </w:rPr>
          <w:t>,</w:t>
        </w:r>
      </w:ins>
      <w:r w:rsidRPr="00CB3B90">
        <w:rPr>
          <w:rFonts w:cs="Arial"/>
          <w:color w:val="000000" w:themeColor="text1"/>
          <w:sz w:val="24"/>
          <w:szCs w:val="24"/>
        </w:rPr>
        <w:t xml:space="preserve"> and to any party holding a</w:t>
      </w:r>
      <w:ins w:id="18" w:author="Author">
        <w:r w:rsidR="00743C92">
          <w:rPr>
            <w:rFonts w:cs="Arial"/>
            <w:color w:val="000000" w:themeColor="text1"/>
            <w:sz w:val="24"/>
            <w:szCs w:val="24"/>
          </w:rPr>
          <w:t xml:space="preserve"> materially affected</w:t>
        </w:r>
      </w:ins>
      <w:del w:id="19" w:author="Author">
        <w:r w:rsidRPr="00CB3B90" w:rsidDel="00743C92">
          <w:rPr>
            <w:rFonts w:cs="Arial"/>
            <w:color w:val="000000" w:themeColor="text1"/>
            <w:sz w:val="24"/>
            <w:szCs w:val="24"/>
          </w:rPr>
          <w:delText>n</w:delText>
        </w:r>
      </w:del>
      <w:r w:rsidRPr="00CB3B90">
        <w:rPr>
          <w:rFonts w:cs="Arial"/>
          <w:color w:val="000000" w:themeColor="text1"/>
          <w:sz w:val="24"/>
          <w:szCs w:val="24"/>
        </w:rPr>
        <w:t xml:space="preserve"> encumbrance in the area subject to the control</w:t>
      </w:r>
      <w:ins w:id="20" w:author="Author">
        <w:r w:rsidR="00743C92">
          <w:rPr>
            <w:rFonts w:cs="Arial"/>
            <w:color w:val="000000" w:themeColor="text1"/>
            <w:sz w:val="24"/>
            <w:szCs w:val="24"/>
          </w:rPr>
          <w:t xml:space="preserve"> (for guidance on </w:t>
        </w:r>
      </w:ins>
      <w:del w:id="21" w:author="Author">
        <w:r w:rsidR="00C37CA5" w:rsidDel="00743C92">
          <w:rPr>
            <w:rFonts w:cs="Arial"/>
            <w:color w:val="000000" w:themeColor="text1"/>
            <w:sz w:val="24"/>
            <w:szCs w:val="24"/>
          </w:rPr>
          <w:delText>,</w:delText>
        </w:r>
        <w:r w:rsidR="00773D6C" w:rsidDel="00743C92">
          <w:rPr>
            <w:rFonts w:cs="Arial"/>
            <w:color w:val="000000" w:themeColor="text1"/>
            <w:sz w:val="24"/>
            <w:szCs w:val="24"/>
          </w:rPr>
          <w:delText xml:space="preserve"> </w:delText>
        </w:r>
      </w:del>
      <w:ins w:id="22" w:author="Author">
        <w:r w:rsidR="00773D6C">
          <w:rPr>
            <w:rFonts w:cs="Arial"/>
            <w:color w:val="000000" w:themeColor="text1"/>
            <w:sz w:val="24"/>
            <w:szCs w:val="24"/>
          </w:rPr>
          <w:t xml:space="preserve">when </w:t>
        </w:r>
        <w:r w:rsidR="009F5F0A">
          <w:rPr>
            <w:rFonts w:cs="Arial"/>
            <w:color w:val="000000" w:themeColor="text1"/>
            <w:sz w:val="24"/>
            <w:szCs w:val="24"/>
          </w:rPr>
          <w:t xml:space="preserve">the </w:t>
        </w:r>
        <w:r w:rsidR="00CC4931">
          <w:rPr>
            <w:rFonts w:cs="Arial"/>
            <w:color w:val="000000" w:themeColor="text1"/>
            <w:sz w:val="24"/>
            <w:szCs w:val="24"/>
          </w:rPr>
          <w:t xml:space="preserve">encumbrance holder’s property rights are materially affected by the </w:t>
        </w:r>
        <w:r w:rsidR="009F5F0A">
          <w:rPr>
            <w:rFonts w:cs="Arial"/>
            <w:color w:val="000000" w:themeColor="text1"/>
            <w:sz w:val="24"/>
            <w:szCs w:val="24"/>
          </w:rPr>
          <w:t>proposed restriction</w:t>
        </w:r>
        <w:r w:rsidR="00A73608">
          <w:rPr>
            <w:rFonts w:cs="Arial"/>
            <w:color w:val="000000" w:themeColor="text1"/>
            <w:sz w:val="24"/>
            <w:szCs w:val="24"/>
          </w:rPr>
          <w:t>(</w:t>
        </w:r>
        <w:r w:rsidR="009F5F0A">
          <w:rPr>
            <w:rFonts w:cs="Arial"/>
            <w:color w:val="000000" w:themeColor="text1"/>
            <w:sz w:val="24"/>
            <w:szCs w:val="24"/>
          </w:rPr>
          <w:t>s</w:t>
        </w:r>
        <w:r w:rsidR="00A73608">
          <w:rPr>
            <w:rFonts w:cs="Arial"/>
            <w:color w:val="000000" w:themeColor="text1"/>
            <w:sz w:val="24"/>
            <w:szCs w:val="24"/>
          </w:rPr>
          <w:t>)</w:t>
        </w:r>
        <w:r w:rsidR="00CC4931">
          <w:rPr>
            <w:rFonts w:cs="Arial"/>
            <w:color w:val="000000" w:themeColor="text1"/>
            <w:sz w:val="24"/>
            <w:szCs w:val="24"/>
          </w:rPr>
          <w:t xml:space="preserve"> </w:t>
        </w:r>
        <w:r w:rsidR="00743C92">
          <w:rPr>
            <w:rFonts w:cs="Arial"/>
            <w:color w:val="000000" w:themeColor="text1"/>
            <w:sz w:val="24"/>
            <w:szCs w:val="24"/>
          </w:rPr>
          <w:t>see</w:t>
        </w:r>
        <w:del w:id="23" w:author="Author">
          <w:r w:rsidR="00CC4931" w:rsidDel="00743C92">
            <w:rPr>
              <w:rFonts w:cs="Arial"/>
              <w:color w:val="000000" w:themeColor="text1"/>
              <w:sz w:val="24"/>
              <w:szCs w:val="24"/>
            </w:rPr>
            <w:delText>as discussed in</w:delText>
          </w:r>
        </w:del>
        <w:r w:rsidR="00CC4931">
          <w:rPr>
            <w:rFonts w:cs="Arial"/>
            <w:color w:val="000000" w:themeColor="text1"/>
            <w:sz w:val="24"/>
            <w:szCs w:val="24"/>
          </w:rPr>
          <w:t xml:space="preserve"> Section</w:t>
        </w:r>
        <w:r w:rsidR="00EE5915">
          <w:rPr>
            <w:rFonts w:cs="Arial"/>
            <w:color w:val="000000" w:themeColor="text1"/>
            <w:sz w:val="24"/>
            <w:szCs w:val="24"/>
          </w:rPr>
          <w:t>s</w:t>
        </w:r>
        <w:r w:rsidR="00CC4931">
          <w:rPr>
            <w:rFonts w:cs="Arial"/>
            <w:color w:val="000000" w:themeColor="text1"/>
            <w:sz w:val="24"/>
            <w:szCs w:val="24"/>
          </w:rPr>
          <w:t xml:space="preserve"> </w:t>
        </w:r>
      </w:ins>
      <w:ins w:id="24" w:author="Brian Dougherty" w:date="2020-09-10T13:07:00Z">
        <w:r w:rsidR="004021E0">
          <w:rPr>
            <w:rFonts w:cs="Arial"/>
            <w:color w:val="000000" w:themeColor="text1"/>
            <w:sz w:val="24"/>
            <w:szCs w:val="24"/>
          </w:rPr>
          <w:fldChar w:fldCharType="begin"/>
        </w:r>
        <w:r w:rsidR="004021E0">
          <w:rPr>
            <w:rFonts w:cs="Arial"/>
            <w:color w:val="000000" w:themeColor="text1"/>
            <w:sz w:val="24"/>
            <w:szCs w:val="24"/>
          </w:rPr>
          <w:instrText xml:space="preserve"> HYPERLINK "https://floridadep.gov/waste/waste/documents/icpg-section-c11" </w:instrText>
        </w:r>
        <w:r w:rsidR="004021E0">
          <w:rPr>
            <w:rFonts w:cs="Arial"/>
            <w:color w:val="000000" w:themeColor="text1"/>
            <w:sz w:val="24"/>
            <w:szCs w:val="24"/>
          </w:rPr>
          <w:fldChar w:fldCharType="separate"/>
        </w:r>
        <w:r w:rsidR="00CC4931" w:rsidRPr="004021E0">
          <w:rPr>
            <w:rStyle w:val="Hyperlink"/>
            <w:rFonts w:cs="Arial"/>
            <w:sz w:val="24"/>
            <w:szCs w:val="24"/>
          </w:rPr>
          <w:t>C.11</w:t>
        </w:r>
        <w:r w:rsidR="004021E0">
          <w:rPr>
            <w:rFonts w:cs="Arial"/>
            <w:color w:val="000000" w:themeColor="text1"/>
            <w:sz w:val="24"/>
            <w:szCs w:val="24"/>
          </w:rPr>
          <w:fldChar w:fldCharType="end"/>
        </w:r>
      </w:ins>
      <w:ins w:id="25" w:author="Author">
        <w:r w:rsidR="00844B32">
          <w:rPr>
            <w:rFonts w:cs="Arial"/>
            <w:color w:val="000000" w:themeColor="text1"/>
            <w:sz w:val="24"/>
            <w:szCs w:val="24"/>
          </w:rPr>
          <w:t xml:space="preserve"> and </w:t>
        </w:r>
      </w:ins>
      <w:ins w:id="26" w:author="Brian Dougherty" w:date="2020-09-10T13:06:00Z">
        <w:r w:rsidR="00E77FA2">
          <w:rPr>
            <w:rFonts w:cs="Arial"/>
            <w:color w:val="000000" w:themeColor="text1"/>
            <w:sz w:val="24"/>
            <w:szCs w:val="24"/>
          </w:rPr>
          <w:fldChar w:fldCharType="begin"/>
        </w:r>
        <w:r w:rsidR="00E77FA2">
          <w:rPr>
            <w:rFonts w:cs="Arial"/>
            <w:color w:val="000000" w:themeColor="text1"/>
            <w:sz w:val="24"/>
            <w:szCs w:val="24"/>
          </w:rPr>
          <w:instrText xml:space="preserve"> HYPERLINK "https://floridadep.gov/waste/waste/documents/icpg-section-c17" </w:instrText>
        </w:r>
        <w:r w:rsidR="00E77FA2">
          <w:rPr>
            <w:rFonts w:cs="Arial"/>
            <w:color w:val="000000" w:themeColor="text1"/>
            <w:sz w:val="24"/>
            <w:szCs w:val="24"/>
          </w:rPr>
          <w:fldChar w:fldCharType="separate"/>
        </w:r>
        <w:r w:rsidR="00844B32" w:rsidRPr="00E77FA2">
          <w:rPr>
            <w:rStyle w:val="Hyperlink"/>
            <w:rFonts w:cs="Arial"/>
            <w:sz w:val="24"/>
            <w:szCs w:val="24"/>
          </w:rPr>
          <w:t>C</w:t>
        </w:r>
        <w:r w:rsidR="00795A47" w:rsidRPr="00E77FA2">
          <w:rPr>
            <w:rStyle w:val="Hyperlink"/>
            <w:rFonts w:cs="Arial"/>
            <w:sz w:val="24"/>
            <w:szCs w:val="24"/>
          </w:rPr>
          <w:t>.</w:t>
        </w:r>
        <w:del w:id="27" w:author="Author">
          <w:r w:rsidR="00844B32" w:rsidRPr="00E77FA2" w:rsidDel="00795A47">
            <w:rPr>
              <w:rStyle w:val="Hyperlink"/>
              <w:rFonts w:cs="Arial"/>
              <w:sz w:val="24"/>
              <w:szCs w:val="24"/>
            </w:rPr>
            <w:delText>-</w:delText>
          </w:r>
        </w:del>
        <w:r w:rsidR="00844B32" w:rsidRPr="00E77FA2">
          <w:rPr>
            <w:rStyle w:val="Hyperlink"/>
            <w:rFonts w:cs="Arial"/>
            <w:sz w:val="24"/>
            <w:szCs w:val="24"/>
          </w:rPr>
          <w:t>17</w:t>
        </w:r>
        <w:r w:rsidR="00E77FA2">
          <w:rPr>
            <w:rFonts w:cs="Arial"/>
            <w:color w:val="000000" w:themeColor="text1"/>
            <w:sz w:val="24"/>
            <w:szCs w:val="24"/>
          </w:rPr>
          <w:fldChar w:fldCharType="end"/>
        </w:r>
      </w:ins>
      <w:ins w:id="28" w:author="Author">
        <w:r w:rsidR="00743C92">
          <w:rPr>
            <w:rFonts w:cs="Arial"/>
            <w:color w:val="000000" w:themeColor="text1"/>
            <w:sz w:val="24"/>
            <w:szCs w:val="24"/>
          </w:rPr>
          <w:t>)</w:t>
        </w:r>
        <w:del w:id="29" w:author="Author">
          <w:r w:rsidR="00943DED" w:rsidDel="00743C92">
            <w:rPr>
              <w:rFonts w:cs="Arial"/>
              <w:color w:val="000000" w:themeColor="text1"/>
              <w:sz w:val="24"/>
              <w:szCs w:val="24"/>
            </w:rPr>
            <w:delText>,</w:delText>
          </w:r>
        </w:del>
        <w:r w:rsidR="00943DED">
          <w:rPr>
            <w:rFonts w:cs="Arial"/>
            <w:color w:val="000000" w:themeColor="text1"/>
            <w:sz w:val="24"/>
            <w:szCs w:val="24"/>
          </w:rPr>
          <w:t xml:space="preserve"> </w:t>
        </w:r>
      </w:ins>
      <w:del w:id="30" w:author="Author">
        <w:r w:rsidRPr="00CB3B90" w:rsidDel="00EE5915">
          <w:rPr>
            <w:rFonts w:cs="Arial"/>
            <w:color w:val="000000" w:themeColor="text1"/>
            <w:sz w:val="24"/>
            <w:szCs w:val="24"/>
          </w:rPr>
          <w:delText xml:space="preserve">including all holders of </w:delText>
        </w:r>
        <w:r w:rsidRPr="00743C92" w:rsidDel="00EE5915">
          <w:rPr>
            <w:rFonts w:cs="Arial"/>
            <w:color w:val="000000" w:themeColor="text1"/>
            <w:sz w:val="24"/>
            <w:szCs w:val="24"/>
          </w:rPr>
          <w:delText>existing</w:delText>
        </w:r>
      </w:del>
      <w:ins w:id="31" w:author="Author">
        <w:del w:id="32" w:author="Author">
          <w:r w:rsidR="00D05F0F" w:rsidRPr="00743C92" w:rsidDel="00EE5915">
            <w:rPr>
              <w:rFonts w:cs="Arial"/>
              <w:color w:val="000000" w:themeColor="text1"/>
              <w:sz w:val="24"/>
              <w:szCs w:val="24"/>
            </w:rPr>
            <w:delText>materially affected</w:delText>
          </w:r>
        </w:del>
      </w:ins>
      <w:del w:id="33" w:author="Author">
        <w:r w:rsidRPr="00743C92" w:rsidDel="00EE5915">
          <w:rPr>
            <w:rFonts w:cs="Arial"/>
            <w:color w:val="000000" w:themeColor="text1"/>
            <w:sz w:val="24"/>
            <w:szCs w:val="24"/>
          </w:rPr>
          <w:delText xml:space="preserve"> mortgages, easements or recorded leaseholds</w:delText>
        </w:r>
        <w:r w:rsidRPr="00CB3B90" w:rsidDel="00EE5915">
          <w:rPr>
            <w:rFonts w:cs="Arial"/>
            <w:color w:val="000000" w:themeColor="text1"/>
            <w:sz w:val="24"/>
            <w:szCs w:val="24"/>
          </w:rPr>
          <w:delText xml:space="preserve"> </w:delText>
        </w:r>
        <w:r w:rsidRPr="00CB3B90" w:rsidDel="007327DF">
          <w:rPr>
            <w:rFonts w:cs="Arial"/>
            <w:color w:val="000000" w:themeColor="text1"/>
            <w:sz w:val="24"/>
            <w:szCs w:val="24"/>
          </w:rPr>
          <w:delText>(</w:delText>
        </w:r>
      </w:del>
      <w:r w:rsidRPr="00CB3B90">
        <w:rPr>
          <w:rFonts w:cs="Arial"/>
          <w:color w:val="000000" w:themeColor="text1"/>
          <w:sz w:val="24"/>
          <w:szCs w:val="24"/>
        </w:rPr>
        <w:t xml:space="preserve">whether using </w:t>
      </w:r>
      <w:bookmarkStart w:id="34" w:name="_Hlk510551142"/>
      <w:r w:rsidRPr="00CB3B90">
        <w:rPr>
          <w:rFonts w:cs="Arial"/>
          <w:color w:val="000000" w:themeColor="text1"/>
          <w:sz w:val="24"/>
          <w:szCs w:val="24"/>
        </w:rPr>
        <w:t xml:space="preserve">a </w:t>
      </w:r>
      <w:r w:rsidR="005B779A" w:rsidRPr="00CB3B90">
        <w:rPr>
          <w:rFonts w:cs="Arial"/>
          <w:color w:val="000000" w:themeColor="text1"/>
          <w:sz w:val="24"/>
          <w:szCs w:val="24"/>
        </w:rPr>
        <w:t>D</w:t>
      </w:r>
      <w:r w:rsidRPr="00CB3B90">
        <w:rPr>
          <w:rFonts w:cs="Arial"/>
          <w:color w:val="000000" w:themeColor="text1"/>
          <w:sz w:val="24"/>
          <w:szCs w:val="24"/>
        </w:rPr>
        <w:t xml:space="preserve">eclaration of </w:t>
      </w:r>
      <w:r w:rsidR="005B779A" w:rsidRPr="00CB3B90">
        <w:rPr>
          <w:rFonts w:cs="Arial"/>
          <w:color w:val="000000" w:themeColor="text1"/>
          <w:sz w:val="24"/>
          <w:szCs w:val="24"/>
        </w:rPr>
        <w:t>R</w:t>
      </w:r>
      <w:r w:rsidRPr="00CB3B90">
        <w:rPr>
          <w:rFonts w:cs="Arial"/>
          <w:color w:val="000000" w:themeColor="text1"/>
          <w:sz w:val="24"/>
          <w:szCs w:val="24"/>
        </w:rPr>
        <w:t xml:space="preserve">estrictive </w:t>
      </w:r>
      <w:r w:rsidR="0069477A" w:rsidRPr="00CB3B90">
        <w:rPr>
          <w:rFonts w:cs="Arial"/>
          <w:color w:val="000000" w:themeColor="text1"/>
          <w:sz w:val="24"/>
          <w:szCs w:val="24"/>
        </w:rPr>
        <w:t>C</w:t>
      </w:r>
      <w:r w:rsidRPr="00CB3B90">
        <w:rPr>
          <w:rFonts w:cs="Arial"/>
          <w:color w:val="000000" w:themeColor="text1"/>
          <w:sz w:val="24"/>
          <w:szCs w:val="24"/>
        </w:rPr>
        <w:t xml:space="preserve">ovenant or other approved </w:t>
      </w:r>
      <w:r w:rsidR="00DE01B6" w:rsidRPr="00CB3B90">
        <w:rPr>
          <w:rFonts w:cs="Arial"/>
          <w:color w:val="000000" w:themeColor="text1"/>
          <w:sz w:val="24"/>
          <w:szCs w:val="24"/>
        </w:rPr>
        <w:t xml:space="preserve">Institutional </w:t>
      </w:r>
      <w:bookmarkEnd w:id="34"/>
      <w:r w:rsidR="00DE01B6" w:rsidRPr="00CB3B90">
        <w:rPr>
          <w:rFonts w:cs="Arial"/>
          <w:color w:val="000000" w:themeColor="text1"/>
          <w:sz w:val="24"/>
          <w:szCs w:val="24"/>
        </w:rPr>
        <w:t>Control</w:t>
      </w:r>
      <w:del w:id="35" w:author="Author">
        <w:r w:rsidRPr="00CB3B90" w:rsidDel="007327DF">
          <w:rPr>
            <w:rFonts w:cs="Arial"/>
            <w:color w:val="000000" w:themeColor="text1"/>
            <w:sz w:val="24"/>
            <w:szCs w:val="24"/>
          </w:rPr>
          <w:delText>)</w:delText>
        </w:r>
      </w:del>
      <w:r w:rsidRPr="00CB3B90">
        <w:rPr>
          <w:rFonts w:cs="Arial"/>
          <w:color w:val="000000" w:themeColor="text1"/>
          <w:sz w:val="24"/>
          <w:szCs w:val="24"/>
        </w:rPr>
        <w:t xml:space="preserve">. </w:t>
      </w:r>
      <w:ins w:id="36" w:author="Author">
        <w:r w:rsidR="00DE16B5">
          <w:rPr>
            <w:rFonts w:cs="Arial"/>
            <w:color w:val="000000" w:themeColor="text1"/>
            <w:sz w:val="24"/>
            <w:szCs w:val="24"/>
          </w:rPr>
          <w:t>F</w:t>
        </w:r>
      </w:ins>
      <w:r w:rsidR="000062DE" w:rsidRPr="00E4330C">
        <w:rPr>
          <w:rFonts w:cs="Arial"/>
          <w:color w:val="000000" w:themeColor="text1"/>
          <w:sz w:val="24"/>
          <w:szCs w:val="24"/>
        </w:rPr>
        <w:t>D</w:t>
      </w:r>
      <w:r w:rsidR="000062DE">
        <w:rPr>
          <w:rFonts w:cs="Arial"/>
          <w:color w:val="000000" w:themeColor="text1"/>
          <w:sz w:val="24"/>
          <w:szCs w:val="24"/>
        </w:rPr>
        <w:t>EP</w:t>
      </w:r>
      <w:r w:rsidR="000062DE" w:rsidRPr="00E4330C">
        <w:rPr>
          <w:rFonts w:cs="Arial"/>
          <w:color w:val="000000" w:themeColor="text1"/>
          <w:sz w:val="24"/>
          <w:szCs w:val="24"/>
        </w:rPr>
        <w:t xml:space="preserve"> </w:t>
      </w:r>
      <w:r w:rsidR="00743C92">
        <w:rPr>
          <w:rFonts w:cs="Arial"/>
          <w:color w:val="000000" w:themeColor="text1"/>
          <w:sz w:val="24"/>
          <w:szCs w:val="24"/>
        </w:rPr>
        <w:t>must</w:t>
      </w:r>
      <w:r w:rsidR="000062DE" w:rsidRPr="00E4330C">
        <w:rPr>
          <w:rFonts w:cs="Arial"/>
          <w:color w:val="000000" w:themeColor="text1"/>
          <w:sz w:val="24"/>
          <w:szCs w:val="24"/>
        </w:rPr>
        <w:t xml:space="preserve"> be provided with </w:t>
      </w:r>
      <w:r w:rsidR="000062DE" w:rsidRPr="00C6310D">
        <w:rPr>
          <w:rFonts w:cs="Arial"/>
          <w:color w:val="000000"/>
          <w:sz w:val="24"/>
          <w:szCs w:val="24"/>
        </w:rPr>
        <w:t xml:space="preserve">complete </w:t>
      </w:r>
      <w:r w:rsidR="000062DE">
        <w:rPr>
          <w:rFonts w:cs="Arial"/>
          <w:color w:val="000000"/>
          <w:sz w:val="24"/>
          <w:szCs w:val="24"/>
        </w:rPr>
        <w:t xml:space="preserve">electronic </w:t>
      </w:r>
      <w:r w:rsidR="000062DE" w:rsidRPr="00C6310D">
        <w:rPr>
          <w:rFonts w:cs="Arial"/>
          <w:color w:val="000000"/>
          <w:sz w:val="24"/>
          <w:szCs w:val="24"/>
        </w:rPr>
        <w:t>copies</w:t>
      </w:r>
      <w:r w:rsidRPr="00CB3B90">
        <w:rPr>
          <w:rFonts w:cs="Arial"/>
          <w:color w:val="000000" w:themeColor="text1"/>
          <w:sz w:val="24"/>
          <w:szCs w:val="24"/>
        </w:rPr>
        <w:t xml:space="preserve"> of the mailed notice</w:t>
      </w:r>
      <w:r w:rsidR="000062DE">
        <w:rPr>
          <w:rFonts w:cs="Arial"/>
          <w:color w:val="000000" w:themeColor="text1"/>
          <w:sz w:val="24"/>
          <w:szCs w:val="24"/>
        </w:rPr>
        <w:t>(s)</w:t>
      </w:r>
      <w:r w:rsidRPr="00CB3B90">
        <w:rPr>
          <w:rFonts w:cs="Arial"/>
          <w:color w:val="000000" w:themeColor="text1"/>
          <w:sz w:val="24"/>
          <w:szCs w:val="24"/>
        </w:rPr>
        <w:t xml:space="preserve"> and a list of names and addresses of entities to whom the notice was </w:t>
      </w:r>
      <w:r w:rsidR="00DD7C04" w:rsidRPr="00CB3B90">
        <w:rPr>
          <w:rFonts w:cs="Arial"/>
          <w:color w:val="000000" w:themeColor="text1"/>
          <w:sz w:val="24"/>
          <w:szCs w:val="24"/>
        </w:rPr>
        <w:t>sent,</w:t>
      </w:r>
      <w:r w:rsidRPr="00CB3B90">
        <w:rPr>
          <w:rFonts w:cs="Arial"/>
          <w:color w:val="000000" w:themeColor="text1"/>
          <w:sz w:val="24"/>
          <w:szCs w:val="24"/>
        </w:rPr>
        <w:t xml:space="preserve"> and the date sent. In the case of recorded encumbrances, notice should be made in accordance with the terms for notice set forth in the recorded </w:t>
      </w:r>
      <w:ins w:id="37" w:author="Author">
        <w:r w:rsidR="00743C92">
          <w:rPr>
            <w:rFonts w:cs="Arial"/>
            <w:color w:val="000000" w:themeColor="text1"/>
            <w:sz w:val="24"/>
            <w:szCs w:val="24"/>
          </w:rPr>
          <w:t>i</w:t>
        </w:r>
      </w:ins>
      <w:del w:id="38" w:author="Author">
        <w:r w:rsidR="00A70051" w:rsidRPr="00CB3B90" w:rsidDel="00743C92">
          <w:rPr>
            <w:rFonts w:cs="Arial"/>
            <w:color w:val="000000" w:themeColor="text1"/>
            <w:sz w:val="24"/>
            <w:szCs w:val="24"/>
          </w:rPr>
          <w:delText>I</w:delText>
        </w:r>
      </w:del>
      <w:r w:rsidR="00A70051" w:rsidRPr="00CB3B90">
        <w:rPr>
          <w:rFonts w:cs="Arial"/>
          <w:color w:val="000000" w:themeColor="text1"/>
          <w:sz w:val="24"/>
          <w:szCs w:val="24"/>
        </w:rPr>
        <w:t>nstrument</w:t>
      </w:r>
      <w:r w:rsidRPr="00CB3B90">
        <w:rPr>
          <w:rFonts w:cs="Arial"/>
          <w:color w:val="000000" w:themeColor="text1"/>
          <w:sz w:val="24"/>
          <w:szCs w:val="24"/>
        </w:rPr>
        <w:t>, if any</w:t>
      </w:r>
      <w:ins w:id="39" w:author="Author">
        <w:r w:rsidR="00A306B8">
          <w:rPr>
            <w:rFonts w:cs="Arial"/>
            <w:color w:val="000000" w:themeColor="text1"/>
            <w:sz w:val="24"/>
            <w:szCs w:val="24"/>
          </w:rPr>
          <w:t>, in addition to the requirements of Rule 62-780.220(7), F.A.C</w:t>
        </w:r>
      </w:ins>
      <w:r w:rsidRPr="00CB3B90">
        <w:rPr>
          <w:rFonts w:cs="Arial"/>
          <w:color w:val="000000" w:themeColor="text1"/>
          <w:sz w:val="24"/>
          <w:szCs w:val="24"/>
        </w:rPr>
        <w:t xml:space="preserve">. </w:t>
      </w:r>
    </w:p>
    <w:p w14:paraId="3EDD6F9B" w14:textId="46A8E578" w:rsidR="00B15AC3" w:rsidRDefault="00B15AC3" w:rsidP="00B15AC3">
      <w:pPr>
        <w:pStyle w:val="BodyText"/>
        <w:tabs>
          <w:tab w:val="left" w:pos="5040"/>
          <w:tab w:val="right" w:pos="7020"/>
        </w:tabs>
        <w:ind w:left="540" w:hanging="540"/>
        <w:jc w:val="center"/>
        <w:rPr>
          <w:ins w:id="40" w:author="Author"/>
          <w:rFonts w:ascii="Arial" w:hAnsi="Arial" w:cs="Arial"/>
          <w:szCs w:val="24"/>
        </w:rPr>
      </w:pPr>
      <w:r w:rsidRPr="00CB3B90">
        <w:rPr>
          <w:rFonts w:ascii="Arial" w:hAnsi="Arial" w:cs="Arial"/>
          <w:szCs w:val="24"/>
        </w:rPr>
        <w:t>&lt;ON LETTERHEAD OF THE PRSR</w:t>
      </w:r>
      <w:r w:rsidRPr="00CB3B90">
        <w:rPr>
          <w:rFonts w:ascii="Arial" w:hAnsi="Arial" w:cs="Arial"/>
          <w:color w:val="000000" w:themeColor="text1"/>
          <w:szCs w:val="24"/>
        </w:rPr>
        <w:t>, if applicable</w:t>
      </w:r>
      <w:r w:rsidRPr="00CB3B90">
        <w:rPr>
          <w:rFonts w:ascii="Arial" w:hAnsi="Arial" w:cs="Arial"/>
          <w:szCs w:val="24"/>
        </w:rPr>
        <w:t>&gt;</w:t>
      </w:r>
    </w:p>
    <w:p w14:paraId="5877FD97" w14:textId="77777777" w:rsidR="00D204FC" w:rsidRPr="00CB3B90" w:rsidRDefault="00D204FC" w:rsidP="00B15AC3">
      <w:pPr>
        <w:pStyle w:val="BodyText"/>
        <w:tabs>
          <w:tab w:val="left" w:pos="5040"/>
          <w:tab w:val="right" w:pos="7020"/>
        </w:tabs>
        <w:ind w:left="540" w:hanging="540"/>
        <w:jc w:val="center"/>
        <w:rPr>
          <w:rFonts w:ascii="Arial" w:hAnsi="Arial" w:cs="Arial"/>
          <w:szCs w:val="24"/>
        </w:rPr>
      </w:pPr>
    </w:p>
    <w:p w14:paraId="500F68F2" w14:textId="77777777" w:rsidR="00B15AC3" w:rsidRPr="00CB3B90" w:rsidRDefault="00B15AC3" w:rsidP="00B15AC3">
      <w:pPr>
        <w:pStyle w:val="BodyText"/>
        <w:tabs>
          <w:tab w:val="left" w:pos="5040"/>
          <w:tab w:val="right" w:pos="7020"/>
        </w:tabs>
        <w:ind w:left="540" w:hanging="540"/>
        <w:rPr>
          <w:rFonts w:ascii="Arial" w:hAnsi="Arial" w:cs="Arial"/>
          <w:i/>
          <w:szCs w:val="24"/>
        </w:rPr>
      </w:pPr>
      <w:r w:rsidRPr="00CB3B90">
        <w:rPr>
          <w:rFonts w:ascii="Arial" w:hAnsi="Arial" w:cs="Arial"/>
          <w:i/>
          <w:szCs w:val="24"/>
        </w:rPr>
        <w:t>{Name of Recipient}</w:t>
      </w:r>
    </w:p>
    <w:p w14:paraId="7A39EB5F" w14:textId="43DD71EF" w:rsidR="00B15AC3" w:rsidRDefault="00B15AC3" w:rsidP="00B15AC3">
      <w:pPr>
        <w:pStyle w:val="BodyText"/>
        <w:tabs>
          <w:tab w:val="left" w:pos="5040"/>
          <w:tab w:val="right" w:pos="7020"/>
        </w:tabs>
        <w:ind w:left="540" w:hanging="540"/>
        <w:rPr>
          <w:ins w:id="41" w:author="Author"/>
          <w:rFonts w:ascii="Arial" w:hAnsi="Arial" w:cs="Arial"/>
          <w:i/>
          <w:szCs w:val="24"/>
        </w:rPr>
      </w:pPr>
      <w:r w:rsidRPr="00CB3B90">
        <w:rPr>
          <w:rFonts w:ascii="Arial" w:hAnsi="Arial" w:cs="Arial"/>
          <w:i/>
          <w:szCs w:val="24"/>
        </w:rPr>
        <w:t>{Address of Recipient}</w:t>
      </w:r>
    </w:p>
    <w:p w14:paraId="2168A5AF" w14:textId="77777777" w:rsidR="00D204FC" w:rsidRPr="00CB3B90" w:rsidRDefault="00D204FC" w:rsidP="00B15AC3">
      <w:pPr>
        <w:pStyle w:val="BodyText"/>
        <w:tabs>
          <w:tab w:val="left" w:pos="5040"/>
          <w:tab w:val="right" w:pos="7020"/>
        </w:tabs>
        <w:ind w:left="540" w:hanging="540"/>
        <w:rPr>
          <w:rFonts w:ascii="Arial" w:hAnsi="Arial" w:cs="Arial"/>
          <w:i/>
          <w:szCs w:val="24"/>
        </w:rPr>
      </w:pPr>
    </w:p>
    <w:p w14:paraId="1B078517" w14:textId="4D3E0C31" w:rsidR="00B15AC3" w:rsidRPr="00CB3B90" w:rsidRDefault="00B15AC3" w:rsidP="00B943D5">
      <w:pPr>
        <w:pStyle w:val="BodyText"/>
        <w:tabs>
          <w:tab w:val="left" w:pos="5040"/>
          <w:tab w:val="right" w:pos="7020"/>
        </w:tabs>
        <w:spacing w:after="240"/>
        <w:ind w:left="547" w:hanging="547"/>
        <w:rPr>
          <w:rFonts w:ascii="Arial" w:hAnsi="Arial" w:cs="Arial"/>
          <w:szCs w:val="24"/>
        </w:rPr>
      </w:pPr>
      <w:r w:rsidRPr="00CB3B90">
        <w:rPr>
          <w:rFonts w:ascii="Arial" w:hAnsi="Arial" w:cs="Arial"/>
          <w:szCs w:val="24"/>
        </w:rPr>
        <w:t>Re:  Notice of Intent to Conditionally Close a Contaminated Site Using an Institutional Control</w:t>
      </w:r>
    </w:p>
    <w:p w14:paraId="563EDF72" w14:textId="7072925E" w:rsidR="00B15AC3" w:rsidRDefault="00B15AC3" w:rsidP="00B15AC3">
      <w:pPr>
        <w:pStyle w:val="BodyText"/>
        <w:tabs>
          <w:tab w:val="left" w:pos="5040"/>
          <w:tab w:val="right" w:pos="7020"/>
        </w:tabs>
        <w:ind w:left="540" w:hanging="540"/>
        <w:rPr>
          <w:ins w:id="42" w:author="Author"/>
          <w:rFonts w:ascii="Arial" w:hAnsi="Arial" w:cs="Arial"/>
          <w:i/>
          <w:szCs w:val="24"/>
        </w:rPr>
      </w:pPr>
      <w:r w:rsidRPr="00CB3B90">
        <w:rPr>
          <w:rFonts w:ascii="Arial" w:hAnsi="Arial" w:cs="Arial"/>
          <w:szCs w:val="24"/>
        </w:rPr>
        <w:t xml:space="preserve">Dear </w:t>
      </w:r>
      <w:r w:rsidRPr="00CB3B90">
        <w:rPr>
          <w:rFonts w:ascii="Arial" w:hAnsi="Arial" w:cs="Arial"/>
          <w:i/>
          <w:szCs w:val="24"/>
        </w:rPr>
        <w:t>{insert name or To Whom It May Concern]:</w:t>
      </w:r>
    </w:p>
    <w:p w14:paraId="76660BBE" w14:textId="77777777" w:rsidR="00D204FC" w:rsidRPr="00CB3B90" w:rsidRDefault="00D204FC" w:rsidP="00B15AC3">
      <w:pPr>
        <w:pStyle w:val="BodyText"/>
        <w:tabs>
          <w:tab w:val="left" w:pos="5040"/>
          <w:tab w:val="right" w:pos="7020"/>
        </w:tabs>
        <w:ind w:left="540" w:hanging="540"/>
        <w:rPr>
          <w:rFonts w:ascii="Arial" w:hAnsi="Arial" w:cs="Arial"/>
          <w:szCs w:val="24"/>
        </w:rPr>
      </w:pPr>
    </w:p>
    <w:p w14:paraId="450F0AD4" w14:textId="4905D221" w:rsidR="00B15AC3" w:rsidRPr="00CB3B90" w:rsidRDefault="00B15AC3" w:rsidP="1FBF6D8E">
      <w:pPr>
        <w:spacing w:after="240"/>
        <w:rPr>
          <w:rFonts w:cs="Arial"/>
          <w:i/>
          <w:iCs/>
          <w:sz w:val="24"/>
          <w:szCs w:val="24"/>
        </w:rPr>
      </w:pPr>
      <w:r w:rsidRPr="1FBF6D8E">
        <w:rPr>
          <w:rFonts w:cs="Arial"/>
          <w:sz w:val="24"/>
          <w:szCs w:val="24"/>
        </w:rPr>
        <w:t xml:space="preserve">You are receiving this notice because you are </w:t>
      </w:r>
      <w:r w:rsidRPr="1FBF6D8E">
        <w:rPr>
          <w:rFonts w:cs="Arial"/>
          <w:i/>
          <w:iCs/>
          <w:sz w:val="24"/>
          <w:szCs w:val="24"/>
        </w:rPr>
        <w:t xml:space="preserve">{a real property owner, resident, lessee, or business tenant of property subject to the </w:t>
      </w:r>
      <w:r w:rsidR="00DE01B6" w:rsidRPr="1FBF6D8E">
        <w:rPr>
          <w:rFonts w:cs="Arial"/>
          <w:i/>
          <w:iCs/>
          <w:sz w:val="24"/>
          <w:szCs w:val="24"/>
        </w:rPr>
        <w:t xml:space="preserve">Institutional </w:t>
      </w:r>
      <w:r w:rsidRPr="1FBF6D8E">
        <w:rPr>
          <w:rFonts w:cs="Arial"/>
          <w:i/>
          <w:iCs/>
          <w:sz w:val="24"/>
          <w:szCs w:val="24"/>
        </w:rPr>
        <w:t xml:space="preserve">or </w:t>
      </w:r>
      <w:r w:rsidR="00DE01B6" w:rsidRPr="1FBF6D8E">
        <w:rPr>
          <w:rFonts w:cs="Arial"/>
          <w:i/>
          <w:iCs/>
          <w:sz w:val="24"/>
          <w:szCs w:val="24"/>
        </w:rPr>
        <w:t>Engineering Control</w:t>
      </w:r>
      <w:r w:rsidRPr="1FBF6D8E">
        <w:rPr>
          <w:rFonts w:cs="Arial"/>
          <w:i/>
          <w:iCs/>
          <w:sz w:val="24"/>
          <w:szCs w:val="24"/>
        </w:rPr>
        <w:t xml:space="preserve">; or, the holder of the following recorded </w:t>
      </w:r>
      <w:r w:rsidR="00A70051" w:rsidRPr="1FBF6D8E">
        <w:rPr>
          <w:rFonts w:cs="Arial"/>
          <w:i/>
          <w:iCs/>
          <w:sz w:val="24"/>
          <w:szCs w:val="24"/>
        </w:rPr>
        <w:t>I</w:t>
      </w:r>
      <w:r w:rsidRPr="1FBF6D8E">
        <w:rPr>
          <w:rFonts w:cs="Arial"/>
          <w:i/>
          <w:iCs/>
          <w:sz w:val="24"/>
          <w:szCs w:val="24"/>
        </w:rPr>
        <w:t xml:space="preserve">nstrument: {insert name and date of </w:t>
      </w:r>
      <w:r w:rsidR="00A70051" w:rsidRPr="1FBF6D8E">
        <w:rPr>
          <w:rFonts w:cs="Arial"/>
          <w:i/>
          <w:iCs/>
          <w:sz w:val="24"/>
          <w:szCs w:val="24"/>
        </w:rPr>
        <w:t>Instrument</w:t>
      </w:r>
      <w:r w:rsidRPr="1FBF6D8E">
        <w:rPr>
          <w:rFonts w:cs="Arial"/>
          <w:i/>
          <w:iCs/>
          <w:sz w:val="24"/>
          <w:szCs w:val="24"/>
        </w:rPr>
        <w:t>, along with book and page number or other recording information taken from the title report}, (</w:t>
      </w:r>
      <w:ins w:id="43" w:author="Author">
        <w:r w:rsidR="65F7EBD3" w:rsidRPr="1FBF6D8E">
          <w:rPr>
            <w:rFonts w:cs="Arial"/>
            <w:i/>
            <w:iCs/>
            <w:sz w:val="24"/>
            <w:szCs w:val="24"/>
          </w:rPr>
          <w:t xml:space="preserve">Optional: </w:t>
        </w:r>
      </w:ins>
      <w:r w:rsidRPr="1FBF6D8E">
        <w:rPr>
          <w:rFonts w:cs="Arial"/>
          <w:i/>
          <w:iCs/>
          <w:sz w:val="24"/>
          <w:szCs w:val="24"/>
        </w:rPr>
        <w:t>a copy of which is attached hereto), on certain property owned by {owner’s name} (“Owner”)}</w:t>
      </w:r>
      <w:r w:rsidRPr="1FBF6D8E">
        <w:rPr>
          <w:rFonts w:cs="Arial"/>
          <w:sz w:val="24"/>
          <w:szCs w:val="24"/>
        </w:rPr>
        <w:t>.</w:t>
      </w:r>
    </w:p>
    <w:p w14:paraId="6D72C3B0" w14:textId="18B1CBAC" w:rsidR="00B15AC3" w:rsidRPr="00CB3B90" w:rsidDel="00B86E3F" w:rsidRDefault="00B15AC3" w:rsidP="1FBF6D8E">
      <w:pPr>
        <w:spacing w:after="240"/>
        <w:rPr>
          <w:ins w:id="44" w:author="Author"/>
          <w:del w:id="45" w:author="Author"/>
          <w:rFonts w:eastAsia="Arial" w:cs="Arial"/>
          <w:color w:val="000000" w:themeColor="text1"/>
          <w:sz w:val="24"/>
          <w:szCs w:val="24"/>
        </w:rPr>
      </w:pPr>
      <w:r w:rsidRPr="1FBF6D8E">
        <w:rPr>
          <w:rFonts w:cs="Arial"/>
          <w:sz w:val="24"/>
          <w:szCs w:val="24"/>
        </w:rPr>
        <w:t>In relation to certain environmental site rehabilitation activities on the property, the person responsible for site rehabilitation (PRSR) has requested that Florida Department of Environmental Protection (DEP) approve a No Further Action Proposal with Institutional Controls or with Engineering and Institutional Controls</w:t>
      </w:r>
      <w:r w:rsidR="001B1C94" w:rsidRPr="1FBF6D8E">
        <w:rPr>
          <w:rFonts w:cs="Arial"/>
          <w:sz w:val="24"/>
          <w:szCs w:val="24"/>
        </w:rPr>
        <w:t xml:space="preserve"> </w:t>
      </w:r>
      <w:del w:id="46" w:author="Author">
        <w:r w:rsidRPr="00CB65BF" w:rsidDel="001B1C94">
          <w:rPr>
            <w:rFonts w:cs="Arial"/>
            <w:sz w:val="24"/>
            <w:szCs w:val="24"/>
          </w:rPr>
          <w:delText>{</w:delText>
        </w:r>
        <w:r w:rsidRPr="00CB65BF" w:rsidDel="001B1C94">
          <w:rPr>
            <w:rFonts w:cs="Arial"/>
            <w:i/>
            <w:iCs/>
            <w:sz w:val="24"/>
            <w:szCs w:val="24"/>
          </w:rPr>
          <w:delText>for non-CERCLA ACTLs:</w:delText>
        </w:r>
        <w:r w:rsidRPr="00CB65BF" w:rsidDel="00B15AC3">
          <w:rPr>
            <w:rFonts w:cs="Arial"/>
            <w:sz w:val="24"/>
            <w:szCs w:val="24"/>
          </w:rPr>
          <w:delText xml:space="preserve"> </w:delText>
        </w:r>
      </w:del>
      <w:r w:rsidRPr="00CB65BF">
        <w:rPr>
          <w:rFonts w:cs="Arial"/>
          <w:sz w:val="24"/>
          <w:szCs w:val="24"/>
        </w:rPr>
        <w:t>and</w:t>
      </w:r>
      <w:ins w:id="47" w:author="Author">
        <w:r w:rsidR="2B4C4AE6" w:rsidRPr="00CB65BF">
          <w:rPr>
            <w:rFonts w:cs="Arial"/>
            <w:sz w:val="24"/>
            <w:szCs w:val="24"/>
          </w:rPr>
          <w:t xml:space="preserve"> to</w:t>
        </w:r>
      </w:ins>
      <w:r w:rsidRPr="00CB65BF">
        <w:rPr>
          <w:rFonts w:cs="Arial"/>
          <w:sz w:val="24"/>
          <w:szCs w:val="24"/>
        </w:rPr>
        <w:t xml:space="preserve"> </w:t>
      </w:r>
      <w:commentRangeStart w:id="48"/>
      <w:r w:rsidRPr="00CB65BF">
        <w:rPr>
          <w:rFonts w:cs="Arial"/>
          <w:sz w:val="24"/>
          <w:szCs w:val="24"/>
        </w:rPr>
        <w:t xml:space="preserve">issue a </w:t>
      </w:r>
      <w:ins w:id="49" w:author="Author">
        <w:r w:rsidR="00F564AE">
          <w:rPr>
            <w:rFonts w:cs="Arial"/>
            <w:sz w:val="24"/>
            <w:szCs w:val="24"/>
          </w:rPr>
          <w:t xml:space="preserve">Conditional </w:t>
        </w:r>
      </w:ins>
      <w:r w:rsidRPr="00CB65BF">
        <w:rPr>
          <w:rFonts w:cs="Arial"/>
          <w:sz w:val="24"/>
          <w:szCs w:val="24"/>
        </w:rPr>
        <w:t xml:space="preserve">Site Rehabilitation Completion Order with </w:t>
      </w:r>
      <w:ins w:id="50" w:author="Author">
        <w:r w:rsidR="184935F4" w:rsidRPr="00CB65BF">
          <w:rPr>
            <w:rFonts w:cs="Arial"/>
            <w:sz w:val="24"/>
            <w:szCs w:val="24"/>
          </w:rPr>
          <w:t xml:space="preserve">institutional controls </w:t>
        </w:r>
      </w:ins>
      <w:del w:id="51" w:author="Author">
        <w:r w:rsidRPr="00CB65BF" w:rsidDel="00DE01B6">
          <w:rPr>
            <w:rFonts w:cs="Arial"/>
            <w:sz w:val="24"/>
            <w:szCs w:val="24"/>
          </w:rPr>
          <w:delText>Con</w:delText>
        </w:r>
        <w:r w:rsidRPr="00CB65BF" w:rsidDel="00FD0393">
          <w:rPr>
            <w:rFonts w:cs="Arial"/>
            <w:sz w:val="24"/>
            <w:szCs w:val="24"/>
          </w:rPr>
          <w:delText>di</w:delText>
        </w:r>
        <w:r w:rsidRPr="00CB65BF" w:rsidDel="00DE01B6">
          <w:rPr>
            <w:rFonts w:cs="Arial"/>
            <w:sz w:val="24"/>
            <w:szCs w:val="24"/>
          </w:rPr>
          <w:delText>t</w:delText>
        </w:r>
        <w:r w:rsidRPr="00CB65BF" w:rsidDel="00FD0393">
          <w:rPr>
            <w:rFonts w:cs="Arial"/>
            <w:sz w:val="24"/>
            <w:szCs w:val="24"/>
          </w:rPr>
          <w:delText>i</w:delText>
        </w:r>
        <w:r w:rsidRPr="00CB65BF" w:rsidDel="00DE01B6">
          <w:rPr>
            <w:rFonts w:cs="Arial"/>
            <w:sz w:val="24"/>
            <w:szCs w:val="24"/>
          </w:rPr>
          <w:delText>o</w:delText>
        </w:r>
        <w:r w:rsidRPr="00CB65BF" w:rsidDel="00FD0393">
          <w:rPr>
            <w:rFonts w:cs="Arial"/>
            <w:sz w:val="24"/>
            <w:szCs w:val="24"/>
          </w:rPr>
          <w:delText>n</w:delText>
        </w:r>
        <w:r w:rsidRPr="00CB65BF" w:rsidDel="00DE01B6">
          <w:rPr>
            <w:rFonts w:cs="Arial"/>
            <w:sz w:val="24"/>
            <w:szCs w:val="24"/>
          </w:rPr>
          <w:delText>s</w:delText>
        </w:r>
      </w:del>
      <w:commentRangeEnd w:id="48"/>
      <w:r>
        <w:rPr>
          <w:rStyle w:val="CommentReference"/>
        </w:rPr>
        <w:commentReference w:id="48"/>
      </w:r>
      <w:del w:id="52" w:author="Author">
        <w:r w:rsidRPr="00CB65BF" w:rsidDel="001B1C94">
          <w:rPr>
            <w:rFonts w:cs="Arial"/>
            <w:i/>
            <w:iCs/>
            <w:sz w:val="24"/>
            <w:szCs w:val="24"/>
          </w:rPr>
          <w:delText>}</w:delText>
        </w:r>
        <w:r w:rsidRPr="00CB65BF" w:rsidDel="00DE01B6">
          <w:rPr>
            <w:rFonts w:cs="Arial"/>
            <w:sz w:val="24"/>
            <w:szCs w:val="24"/>
          </w:rPr>
          <w:delText xml:space="preserve"> </w:delText>
        </w:r>
      </w:del>
      <w:ins w:id="53" w:author="Author">
        <w:del w:id="54" w:author="Author">
          <w:r w:rsidR="00F564AE" w:rsidDel="00171123">
            <w:rPr>
              <w:rFonts w:cs="Arial"/>
              <w:sz w:val="24"/>
              <w:szCs w:val="24"/>
            </w:rPr>
            <w:delText xml:space="preserve"> </w:delText>
          </w:r>
        </w:del>
        <w:r w:rsidR="00F564AE">
          <w:rPr>
            <w:rFonts w:cs="Arial"/>
            <w:sz w:val="24"/>
            <w:szCs w:val="24"/>
          </w:rPr>
          <w:t xml:space="preserve">(CSRCO) </w:t>
        </w:r>
      </w:ins>
      <w:r w:rsidRPr="00CB65BF">
        <w:rPr>
          <w:rFonts w:cs="Arial"/>
          <w:sz w:val="24"/>
          <w:szCs w:val="24"/>
        </w:rPr>
        <w:t>f</w:t>
      </w:r>
      <w:r w:rsidRPr="1FBF6D8E">
        <w:rPr>
          <w:rFonts w:cs="Arial"/>
          <w:sz w:val="24"/>
          <w:szCs w:val="24"/>
        </w:rPr>
        <w:t>or a contaminated site relating to this property</w:t>
      </w:r>
      <w:ins w:id="55" w:author="Author">
        <w:del w:id="56" w:author="Author">
          <w:r w:rsidR="2825F286" w:rsidRPr="1FBF6D8E" w:rsidDel="00F564AE">
            <w:rPr>
              <w:rFonts w:cs="Arial"/>
              <w:sz w:val="24"/>
              <w:szCs w:val="24"/>
            </w:rPr>
            <w:delText xml:space="preserve"> (Order)</w:delText>
          </w:r>
        </w:del>
      </w:ins>
      <w:r w:rsidRPr="1FBF6D8E">
        <w:rPr>
          <w:rFonts w:cs="Arial"/>
          <w:sz w:val="24"/>
          <w:szCs w:val="24"/>
        </w:rPr>
        <w:t xml:space="preserve">.  </w:t>
      </w:r>
      <w:r w:rsidRPr="1FBF6D8E">
        <w:rPr>
          <w:rFonts w:cs="Arial"/>
          <w:i/>
          <w:iCs/>
          <w:sz w:val="24"/>
          <w:szCs w:val="24"/>
        </w:rPr>
        <w:t>{PRSR name}</w:t>
      </w:r>
      <w:r w:rsidRPr="1FBF6D8E">
        <w:rPr>
          <w:rFonts w:cs="Arial"/>
          <w:sz w:val="24"/>
          <w:szCs w:val="24"/>
        </w:rPr>
        <w:t xml:space="preserve"> is seeking this </w:t>
      </w:r>
      <w:ins w:id="57" w:author="Author">
        <w:r w:rsidR="00B27496">
          <w:rPr>
            <w:rFonts w:cs="Arial"/>
            <w:sz w:val="24"/>
            <w:szCs w:val="24"/>
          </w:rPr>
          <w:t>CSRC</w:t>
        </w:r>
        <w:r w:rsidR="4270AAF7" w:rsidRPr="1FBF6D8E">
          <w:rPr>
            <w:rFonts w:cs="Arial"/>
            <w:sz w:val="24"/>
            <w:szCs w:val="24"/>
          </w:rPr>
          <w:t>O</w:t>
        </w:r>
      </w:ins>
      <w:del w:id="58" w:author="Author">
        <w:r w:rsidRPr="1FBF6D8E" w:rsidDel="00B15AC3">
          <w:rPr>
            <w:rFonts w:cs="Arial"/>
            <w:sz w:val="24"/>
            <w:szCs w:val="24"/>
          </w:rPr>
          <w:delText>o</w:delText>
        </w:r>
        <w:r w:rsidRPr="1FBF6D8E" w:rsidDel="00B27496">
          <w:rPr>
            <w:rFonts w:cs="Arial"/>
            <w:sz w:val="24"/>
            <w:szCs w:val="24"/>
          </w:rPr>
          <w:delText>rder</w:delText>
        </w:r>
      </w:del>
      <w:r w:rsidRPr="1FBF6D8E">
        <w:rPr>
          <w:rFonts w:cs="Arial"/>
          <w:sz w:val="24"/>
          <w:szCs w:val="24"/>
        </w:rPr>
        <w:t xml:space="preserve"> in reference to DEP Site ID # </w:t>
      </w:r>
      <w:r w:rsidRPr="1FBF6D8E">
        <w:rPr>
          <w:rFonts w:cs="Arial"/>
          <w:i/>
          <w:iCs/>
          <w:sz w:val="24"/>
          <w:szCs w:val="24"/>
        </w:rPr>
        <w:t>{site id #} {facility name, address}</w:t>
      </w:r>
      <w:r w:rsidRPr="1FBF6D8E">
        <w:rPr>
          <w:rFonts w:cs="Arial"/>
          <w:sz w:val="24"/>
          <w:szCs w:val="24"/>
        </w:rPr>
        <w:t xml:space="preserve"> and intends to restrict exposure to contamination in the following manner: </w:t>
      </w:r>
      <w:r w:rsidRPr="1FBF6D8E">
        <w:rPr>
          <w:rFonts w:cs="Arial"/>
          <w:i/>
          <w:iCs/>
          <w:sz w:val="24"/>
          <w:szCs w:val="24"/>
        </w:rPr>
        <w:t xml:space="preserve">{describe the type of controls such as land use restrictions, water use restrictions, caps </w:t>
      </w:r>
      <w:r w:rsidRPr="1FBF6D8E">
        <w:rPr>
          <w:rFonts w:cs="Arial"/>
          <w:i/>
          <w:iCs/>
          <w:sz w:val="24"/>
          <w:szCs w:val="24"/>
        </w:rPr>
        <w:lastRenderedPageBreak/>
        <w:t>over contaminated soil, etc.}</w:t>
      </w:r>
      <w:r w:rsidRPr="1FBF6D8E">
        <w:rPr>
          <w:rFonts w:cs="Arial"/>
          <w:sz w:val="24"/>
          <w:szCs w:val="24"/>
        </w:rPr>
        <w:t xml:space="preserve"> that </w:t>
      </w:r>
      <w:r w:rsidRPr="1FBF6D8E">
        <w:rPr>
          <w:rFonts w:cs="Arial"/>
          <w:i/>
          <w:iCs/>
          <w:sz w:val="24"/>
          <w:szCs w:val="24"/>
        </w:rPr>
        <w:t xml:space="preserve">{will be set forth in a Declaration of Restrictive Covenant between the Owner and the DEP, that will further encumber the property; {{select appropriate </w:t>
      </w:r>
      <w:r w:rsidRPr="1FBF6D8E">
        <w:rPr>
          <w:rFonts w:cs="Arial"/>
          <w:b/>
          <w:bCs/>
          <w:i/>
          <w:iCs/>
          <w:sz w:val="24"/>
          <w:szCs w:val="24"/>
        </w:rPr>
        <w:t>and</w:t>
      </w:r>
      <w:r w:rsidRPr="1FBF6D8E">
        <w:rPr>
          <w:rFonts w:cs="Arial"/>
          <w:i/>
          <w:iCs/>
          <w:sz w:val="24"/>
          <w:szCs w:val="24"/>
        </w:rPr>
        <w:t xml:space="preserve"> or </w:t>
      </w:r>
      <w:proofErr w:type="spellStart"/>
      <w:r w:rsidRPr="1FBF6D8E">
        <w:rPr>
          <w:rFonts w:cs="Arial"/>
          <w:b/>
          <w:bCs/>
          <w:i/>
          <w:iCs/>
          <w:sz w:val="24"/>
          <w:szCs w:val="24"/>
        </w:rPr>
        <w:t>or</w:t>
      </w:r>
      <w:proofErr w:type="spellEnd"/>
      <w:r w:rsidRPr="1FBF6D8E">
        <w:rPr>
          <w:rFonts w:cs="Arial"/>
          <w:i/>
          <w:iCs/>
          <w:sz w:val="24"/>
          <w:szCs w:val="24"/>
        </w:rPr>
        <w:t xml:space="preserve"> }} by reliance on existing {{insert citation to city/county local </w:t>
      </w:r>
      <w:r w:rsidR="00B4358A" w:rsidRPr="1FBF6D8E">
        <w:rPr>
          <w:rFonts w:cs="Arial"/>
          <w:i/>
          <w:iCs/>
          <w:sz w:val="24"/>
          <w:szCs w:val="24"/>
        </w:rPr>
        <w:t>o</w:t>
      </w:r>
      <w:r w:rsidRPr="1FBF6D8E">
        <w:rPr>
          <w:rFonts w:cs="Arial"/>
          <w:i/>
          <w:iCs/>
          <w:sz w:val="24"/>
          <w:szCs w:val="24"/>
        </w:rPr>
        <w:t>rdinance, MOA, DEP rule, etc.}} that require(s) connection to a community water system, dewatering rules, etc., as applicable}.</w:t>
      </w:r>
      <w:ins w:id="59" w:author="Author">
        <w:r w:rsidR="48DF41DB" w:rsidRPr="1FBF6D8E">
          <w:rPr>
            <w:rFonts w:cs="Arial"/>
            <w:i/>
            <w:iCs/>
            <w:sz w:val="24"/>
            <w:szCs w:val="24"/>
          </w:rPr>
          <w:t xml:space="preserve"> </w:t>
        </w:r>
      </w:ins>
    </w:p>
    <w:p w14:paraId="23ECE414" w14:textId="6F812A43" w:rsidR="00B15AC3" w:rsidRPr="00CB3B90" w:rsidRDefault="00B15AC3" w:rsidP="1FBF6D8E">
      <w:pPr>
        <w:spacing w:after="240"/>
        <w:rPr>
          <w:ins w:id="60" w:author="Author"/>
          <w:rFonts w:eastAsia="Arial" w:cs="Arial"/>
          <w:color w:val="2F5496"/>
          <w:sz w:val="24"/>
          <w:szCs w:val="24"/>
        </w:rPr>
      </w:pPr>
    </w:p>
    <w:p w14:paraId="2098855C" w14:textId="020212A5" w:rsidR="00B15AC3" w:rsidRPr="00CB3B90" w:rsidRDefault="3B3207F1" w:rsidP="1FBF6D8E">
      <w:pPr>
        <w:spacing w:after="240"/>
        <w:rPr>
          <w:ins w:id="61" w:author="Author"/>
          <w:del w:id="62" w:author="Author"/>
          <w:rFonts w:eastAsia="Arial" w:cs="Arial"/>
          <w:color w:val="000000" w:themeColor="text1"/>
          <w:sz w:val="24"/>
          <w:szCs w:val="24"/>
        </w:rPr>
      </w:pPr>
      <w:bookmarkStart w:id="63" w:name="_Hlk46828197"/>
      <w:ins w:id="64" w:author="Author">
        <w:r w:rsidRPr="00CB65BF">
          <w:rPr>
            <w:rFonts w:eastAsia="Arial" w:cs="Arial"/>
            <w:color w:val="2F5496"/>
            <w:sz w:val="24"/>
            <w:szCs w:val="24"/>
          </w:rPr>
          <w:t>{</w:t>
        </w:r>
        <w:r w:rsidR="5FE67B63" w:rsidRPr="1FBF6D8E">
          <w:rPr>
            <w:rFonts w:eastAsia="Arial" w:cs="Arial"/>
            <w:color w:val="2F5496"/>
            <w:sz w:val="24"/>
            <w:szCs w:val="24"/>
          </w:rPr>
          <w:t xml:space="preserve">If utilizing the </w:t>
        </w:r>
        <w:r w:rsidRPr="00CB65BF">
          <w:rPr>
            <w:rFonts w:eastAsia="Arial" w:cs="Arial"/>
            <w:color w:val="000000" w:themeColor="text1"/>
            <w:sz w:val="24"/>
            <w:szCs w:val="24"/>
          </w:rPr>
          <w:t>Southwest Florida Water Management District (SWFWMD) Shape File and Permit Procedure Institutional Control - a</w:t>
        </w:r>
        <w:r w:rsidRPr="00CB65BF">
          <w:rPr>
            <w:rFonts w:eastAsia="Arial" w:cs="Arial"/>
            <w:color w:val="2F5496"/>
            <w:sz w:val="24"/>
            <w:szCs w:val="24"/>
          </w:rPr>
          <w:t xml:space="preserve">pplicable only for the sites located within the jurisdiction of the SWFWMD </w:t>
        </w:r>
        <w:r w:rsidRPr="00CB65BF">
          <w:rPr>
            <w:rFonts w:eastAsia="Arial" w:cs="Arial"/>
            <w:color w:val="000000" w:themeColor="text1"/>
            <w:sz w:val="24"/>
            <w:szCs w:val="24"/>
          </w:rPr>
          <w:t>for the Source and/or Non-Source Contaminated Properties</w:t>
        </w:r>
        <w:r w:rsidR="2AB1A71F" w:rsidRPr="1FBF6D8E">
          <w:rPr>
            <w:rFonts w:eastAsia="Arial" w:cs="Arial"/>
            <w:color w:val="000000" w:themeColor="text1"/>
            <w:sz w:val="24"/>
            <w:szCs w:val="24"/>
          </w:rPr>
          <w:t xml:space="preserve"> – insert this paragraph </w:t>
        </w:r>
        <w:r w:rsidR="5EA12B62" w:rsidRPr="1FBF6D8E">
          <w:rPr>
            <w:rFonts w:eastAsia="Arial" w:cs="Arial"/>
            <w:color w:val="000000" w:themeColor="text1"/>
            <w:sz w:val="24"/>
            <w:szCs w:val="24"/>
          </w:rPr>
          <w:t xml:space="preserve">after </w:t>
        </w:r>
        <w:r w:rsidR="0771AAB3" w:rsidRPr="1FBF6D8E">
          <w:rPr>
            <w:rFonts w:eastAsia="Arial" w:cs="Arial"/>
            <w:color w:val="000000" w:themeColor="text1"/>
            <w:sz w:val="24"/>
            <w:szCs w:val="24"/>
          </w:rPr>
          <w:t xml:space="preserve">the sentence above ending </w:t>
        </w:r>
        <w:r w:rsidR="5EA12B62" w:rsidRPr="1FBF6D8E">
          <w:rPr>
            <w:rFonts w:eastAsia="Arial" w:cs="Arial"/>
            <w:color w:val="000000" w:themeColor="text1"/>
            <w:sz w:val="24"/>
            <w:szCs w:val="24"/>
          </w:rPr>
          <w:t>“and intends to restrict exposure to contamination in the following manner:”</w:t>
        </w:r>
        <w:r w:rsidRPr="00CB65BF">
          <w:rPr>
            <w:rFonts w:eastAsia="Arial" w:cs="Arial"/>
            <w:color w:val="2F5496"/>
            <w:sz w:val="24"/>
            <w:szCs w:val="24"/>
          </w:rPr>
          <w:t>}</w:t>
        </w:r>
        <w:r w:rsidRPr="00CB65BF">
          <w:rPr>
            <w:rFonts w:eastAsia="Arial" w:cs="Arial"/>
            <w:color w:val="000000" w:themeColor="text1"/>
            <w:sz w:val="24"/>
            <w:szCs w:val="24"/>
          </w:rPr>
          <w:t xml:space="preserve"> </w:t>
        </w:r>
        <w:r w:rsidR="00BE49F1">
          <w:rPr>
            <w:rFonts w:eastAsia="Arial" w:cs="Arial"/>
            <w:color w:val="000000" w:themeColor="text1"/>
            <w:sz w:val="24"/>
            <w:szCs w:val="24"/>
          </w:rPr>
          <w:t>DEP</w:t>
        </w:r>
        <w:r w:rsidR="007C08C8">
          <w:rPr>
            <w:rFonts w:eastAsia="Arial" w:cs="Arial"/>
            <w:color w:val="000000" w:themeColor="text1"/>
            <w:sz w:val="24"/>
            <w:szCs w:val="24"/>
          </w:rPr>
          <w:t xml:space="preserve"> </w:t>
        </w:r>
        <w:r w:rsidRPr="00CB65BF">
          <w:rPr>
            <w:rFonts w:eastAsia="Arial" w:cs="Arial"/>
            <w:color w:val="000000" w:themeColor="text1"/>
            <w:sz w:val="24"/>
            <w:szCs w:val="24"/>
          </w:rPr>
          <w:t xml:space="preserve">will rely </w:t>
        </w:r>
        <w:r w:rsidR="00B22EBE">
          <w:rPr>
            <w:sz w:val="24"/>
            <w:szCs w:val="24"/>
          </w:rPr>
          <w:t xml:space="preserve">on local permitting for water wells’ uses.  The Southwest Florida Water Management District (SWFWMD) implements a permitting program for the location, construction, repair, and abandonment of water wells, pursuant to chapter 373.308, F.S.  </w:t>
        </w:r>
        <w:r w:rsidR="0082529E">
          <w:rPr>
            <w:sz w:val="24"/>
            <w:szCs w:val="24"/>
          </w:rPr>
          <w:t>DEP</w:t>
        </w:r>
        <w:r w:rsidR="00B22EBE">
          <w:rPr>
            <w:sz w:val="24"/>
            <w:szCs w:val="24"/>
          </w:rPr>
          <w:t xml:space="preserve"> has implemented a shared electronic record system with the SWFWMD which will document the location and extent of the groundwater contamination. The SWFWMD will use this information when reviewing a well permit application. Therefore, information regarding well construction and location, as well as additional information from </w:t>
        </w:r>
        <w:r w:rsidR="0082529E">
          <w:rPr>
            <w:sz w:val="24"/>
            <w:szCs w:val="24"/>
          </w:rPr>
          <w:t>DEP</w:t>
        </w:r>
        <w:r w:rsidR="00B22EBE">
          <w:rPr>
            <w:sz w:val="24"/>
            <w:szCs w:val="24"/>
          </w:rPr>
          <w:t xml:space="preserve"> regarding the extent and type of contamination, will be required by the SWFWMD when a well permit is requested on your property.  This additional permitting information will ensure that potential exposure to contaminated groundwater is identified and well construction is managed appropriately (SWFWMD Shape File and Permit Procedure).</w:t>
        </w:r>
        <w:r w:rsidR="00B22EBE">
          <w:t xml:space="preserve"> </w:t>
        </w:r>
        <w:r w:rsidRPr="00CB65BF">
          <w:rPr>
            <w:rFonts w:eastAsia="Arial" w:cs="Arial"/>
            <w:color w:val="000000" w:themeColor="text1"/>
            <w:sz w:val="24"/>
            <w:szCs w:val="24"/>
          </w:rPr>
          <w:t xml:space="preserve"> </w:t>
        </w:r>
      </w:ins>
    </w:p>
    <w:bookmarkEnd w:id="63"/>
    <w:p w14:paraId="1829F0D9" w14:textId="77777777" w:rsidR="00EE2491" w:rsidRPr="00E472E5" w:rsidRDefault="00EE2491" w:rsidP="00EE2491">
      <w:pPr>
        <w:spacing w:after="240"/>
        <w:rPr>
          <w:ins w:id="65" w:author="Author"/>
          <w:rFonts w:cs="Arial"/>
          <w:sz w:val="24"/>
          <w:szCs w:val="24"/>
        </w:rPr>
      </w:pPr>
      <w:ins w:id="66" w:author="Author">
        <w:r w:rsidRPr="00E472E5">
          <w:rPr>
            <w:rFonts w:cs="Arial"/>
            <w:sz w:val="24"/>
            <w:szCs w:val="24"/>
          </w:rPr>
          <w:t xml:space="preserve">DEP rules require a permit when conducting dewatering on contaminated properties. </w:t>
        </w:r>
        <w:r>
          <w:rPr>
            <w:rFonts w:cs="Arial"/>
            <w:sz w:val="24"/>
            <w:szCs w:val="24"/>
          </w:rPr>
          <w:t>A</w:t>
        </w:r>
        <w:r w:rsidRPr="00E472E5">
          <w:rPr>
            <w:rFonts w:cs="Arial"/>
            <w:sz w:val="24"/>
            <w:szCs w:val="24"/>
          </w:rPr>
          <w:t xml:space="preserve">ny dewatering plans </w:t>
        </w:r>
        <w:r>
          <w:rPr>
            <w:rFonts w:cs="Arial"/>
            <w:sz w:val="24"/>
            <w:szCs w:val="24"/>
          </w:rPr>
          <w:t xml:space="preserve">must be signed and sealed by a Florida-registered professional engineer or a Florida-registered professional geologist and certify </w:t>
        </w:r>
        <w:r w:rsidRPr="00E472E5">
          <w:rPr>
            <w:rFonts w:cs="Arial"/>
            <w:sz w:val="24"/>
            <w:szCs w:val="24"/>
          </w:rPr>
          <w:t xml:space="preserve">that no exposure to contaminated groundwater and no contamination plume destabilization will occur resulting in risk to human health, public safety, or the environment. DEP may revoke the CSRCO if dewatering occurs without </w:t>
        </w:r>
        <w:r>
          <w:rPr>
            <w:rFonts w:cs="Arial"/>
            <w:sz w:val="24"/>
            <w:szCs w:val="24"/>
          </w:rPr>
          <w:t xml:space="preserve">proper certification and </w:t>
        </w:r>
        <w:r w:rsidRPr="00E472E5">
          <w:rPr>
            <w:rFonts w:cs="Arial"/>
            <w:sz w:val="24"/>
            <w:szCs w:val="24"/>
          </w:rPr>
          <w:t>a permit.</w:t>
        </w:r>
      </w:ins>
    </w:p>
    <w:p w14:paraId="1C097559" w14:textId="77777777" w:rsidR="00EE2491" w:rsidRPr="00E472E5" w:rsidRDefault="00EE2491" w:rsidP="00EE2491">
      <w:pPr>
        <w:spacing w:after="240"/>
        <w:rPr>
          <w:ins w:id="67" w:author="Author"/>
          <w:rFonts w:cs="Arial"/>
          <w:sz w:val="24"/>
          <w:szCs w:val="24"/>
        </w:rPr>
      </w:pPr>
      <w:ins w:id="68" w:author="Author">
        <w:r w:rsidRPr="00E472E5">
          <w:rPr>
            <w:rFonts w:cs="Arial"/>
            <w:sz w:val="24"/>
            <w:szCs w:val="24"/>
          </w:rPr>
          <w:t xml:space="preserve">DEP rules and guidance also require the approval of any plan to construct new, or modify existing, stormwater facilities to ensure there is no exposure to contaminated groundwater resulting in risk to human health, public safety, or the environment. Parties seeking to construct stormwater facilities </w:t>
        </w:r>
        <w:r>
          <w:rPr>
            <w:rFonts w:cs="Arial"/>
            <w:sz w:val="24"/>
            <w:szCs w:val="24"/>
          </w:rPr>
          <w:t xml:space="preserve">must provide a construction plan that is signed and sealed by a Florida-registered professional engineer or a Florida-registered professional geologist that  certifies </w:t>
        </w:r>
        <w:r w:rsidRPr="00E472E5">
          <w:rPr>
            <w:rFonts w:cs="Arial"/>
            <w:sz w:val="24"/>
            <w:szCs w:val="24"/>
          </w:rPr>
          <w:t xml:space="preserve">that </w:t>
        </w:r>
        <w:r>
          <w:rPr>
            <w:rFonts w:cs="Arial"/>
            <w:sz w:val="24"/>
            <w:szCs w:val="24"/>
          </w:rPr>
          <w:t xml:space="preserve">the construction will not cause </w:t>
        </w:r>
        <w:r w:rsidRPr="00E472E5">
          <w:rPr>
            <w:rFonts w:cs="Arial"/>
            <w:sz w:val="24"/>
            <w:szCs w:val="24"/>
          </w:rPr>
          <w:t xml:space="preserve">exposure to contaminated groundwater </w:t>
        </w:r>
        <w:r>
          <w:rPr>
            <w:rFonts w:cs="Arial"/>
            <w:sz w:val="24"/>
            <w:szCs w:val="24"/>
          </w:rPr>
          <w:t xml:space="preserve">or </w:t>
        </w:r>
        <w:r w:rsidRPr="00E472E5">
          <w:rPr>
            <w:rFonts w:cs="Arial"/>
            <w:sz w:val="24"/>
            <w:szCs w:val="24"/>
          </w:rPr>
          <w:t xml:space="preserve"> contamination plume destabilization resulting in risk to human health, public safety, or the environment. </w:t>
        </w:r>
        <w:r>
          <w:rPr>
            <w:rFonts w:cs="Arial"/>
            <w:sz w:val="24"/>
            <w:szCs w:val="24"/>
          </w:rPr>
          <w:t>I</w:t>
        </w:r>
        <w:r w:rsidRPr="00E472E5">
          <w:rPr>
            <w:rFonts w:cs="Arial"/>
            <w:sz w:val="24"/>
            <w:szCs w:val="24"/>
          </w:rPr>
          <w:t>n addition</w:t>
        </w:r>
        <w:r>
          <w:rPr>
            <w:rFonts w:cs="Arial"/>
            <w:sz w:val="24"/>
            <w:szCs w:val="24"/>
          </w:rPr>
          <w:t>,</w:t>
        </w:r>
        <w:r w:rsidRPr="00E472E5">
          <w:rPr>
            <w:rFonts w:cs="Arial"/>
            <w:sz w:val="24"/>
            <w:szCs w:val="24"/>
          </w:rPr>
          <w:t xml:space="preserve"> any authorizations that may be required by DEP’s Division of Water Resource Management or the Water Management District, or pursuant to other applicable law</w:t>
        </w:r>
        <w:r>
          <w:rPr>
            <w:rFonts w:cs="Arial"/>
            <w:sz w:val="24"/>
            <w:szCs w:val="24"/>
          </w:rPr>
          <w:t xml:space="preserve"> must also be obtained</w:t>
        </w:r>
        <w:r w:rsidRPr="00E472E5">
          <w:rPr>
            <w:rFonts w:cs="Arial"/>
            <w:sz w:val="24"/>
            <w:szCs w:val="24"/>
          </w:rPr>
          <w:t xml:space="preserve">.  DEP may revoke the CSRCO if stormwater facilities are constructed without </w:t>
        </w:r>
        <w:r>
          <w:rPr>
            <w:rFonts w:cs="Arial"/>
            <w:sz w:val="24"/>
            <w:szCs w:val="24"/>
          </w:rPr>
          <w:t>proper certification</w:t>
        </w:r>
        <w:r w:rsidRPr="00E472E5">
          <w:rPr>
            <w:rFonts w:cs="Arial"/>
            <w:sz w:val="24"/>
            <w:szCs w:val="24"/>
          </w:rPr>
          <w:t>.</w:t>
        </w:r>
      </w:ins>
    </w:p>
    <w:p w14:paraId="65216B0B" w14:textId="26D5806D" w:rsidR="00B15AC3" w:rsidRPr="00EE2491" w:rsidDel="00EE2491" w:rsidRDefault="00B15AC3" w:rsidP="1FBF6D8E">
      <w:pPr>
        <w:spacing w:after="240"/>
        <w:rPr>
          <w:del w:id="69" w:author="Author"/>
          <w:rFonts w:eastAsia="Arial" w:cs="Arial"/>
          <w:sz w:val="24"/>
          <w:szCs w:val="24"/>
        </w:rPr>
      </w:pPr>
    </w:p>
    <w:p w14:paraId="64853BF2" w14:textId="7A6E8D1A" w:rsidR="00DD6C9C" w:rsidRPr="00CB65BF" w:rsidRDefault="00DF50CF" w:rsidP="1FBF6D8E">
      <w:pPr>
        <w:spacing w:after="240"/>
        <w:rPr>
          <w:ins w:id="70" w:author="Author"/>
          <w:rFonts w:eastAsia="Arial" w:cs="Arial"/>
          <w:sz w:val="24"/>
          <w:szCs w:val="24"/>
        </w:rPr>
      </w:pPr>
      <w:ins w:id="71" w:author="Author">
        <w:r w:rsidRPr="00CB65BF">
          <w:rPr>
            <w:rFonts w:eastAsia="Arial" w:cs="Arial"/>
            <w:sz w:val="24"/>
            <w:szCs w:val="24"/>
          </w:rPr>
          <w:lastRenderedPageBreak/>
          <w:t>{</w:t>
        </w:r>
        <w:r w:rsidRPr="00CB65BF">
          <w:rPr>
            <w:rFonts w:eastAsia="Arial" w:cs="Arial"/>
            <w:i/>
            <w:iCs/>
            <w:sz w:val="24"/>
            <w:szCs w:val="24"/>
          </w:rPr>
          <w:t>Optional</w:t>
        </w:r>
        <w:r w:rsidR="783DF651" w:rsidRPr="1FBF6D8E">
          <w:rPr>
            <w:rFonts w:eastAsia="Arial" w:cs="Arial"/>
            <w:i/>
            <w:iCs/>
            <w:sz w:val="24"/>
            <w:szCs w:val="24"/>
          </w:rPr>
          <w:t xml:space="preserve"> </w:t>
        </w:r>
        <w:bookmarkStart w:id="72" w:name="_Hlk46828514"/>
        <w:r w:rsidR="783DF651" w:rsidRPr="1FBF6D8E">
          <w:rPr>
            <w:rFonts w:eastAsia="Arial" w:cs="Arial"/>
            <w:i/>
            <w:iCs/>
            <w:sz w:val="24"/>
            <w:szCs w:val="24"/>
          </w:rPr>
          <w:t>(Consider when notice is being sent to persons that have not been involved with prior discussions regarding the cleanup or closure, or when new property owners are involved)</w:t>
        </w:r>
        <w:r w:rsidRPr="00CB65BF">
          <w:rPr>
            <w:rFonts w:eastAsia="Arial" w:cs="Arial"/>
            <w:i/>
            <w:iCs/>
            <w:sz w:val="24"/>
            <w:szCs w:val="24"/>
          </w:rPr>
          <w:t>:</w:t>
        </w:r>
        <w:r w:rsidRPr="00CB65BF">
          <w:rPr>
            <w:rFonts w:eastAsia="Arial" w:cs="Arial"/>
            <w:sz w:val="24"/>
            <w:szCs w:val="24"/>
          </w:rPr>
          <w:t xml:space="preserve"> </w:t>
        </w:r>
      </w:ins>
      <w:bookmarkEnd w:id="72"/>
      <w:r w:rsidR="00B15AC3" w:rsidRPr="00CB65BF">
        <w:rPr>
          <w:rFonts w:eastAsia="Arial" w:cs="Arial"/>
          <w:sz w:val="24"/>
          <w:szCs w:val="24"/>
        </w:rPr>
        <w:t xml:space="preserve">Attached to this letter is a summary of the history of the contamination addressed by the </w:t>
      </w:r>
      <w:r w:rsidR="00DE01B6" w:rsidRPr="00CB65BF">
        <w:rPr>
          <w:rFonts w:eastAsia="Arial" w:cs="Arial"/>
          <w:sz w:val="24"/>
          <w:szCs w:val="24"/>
        </w:rPr>
        <w:t>Institutional Control</w:t>
      </w:r>
      <w:r w:rsidR="00B15AC3" w:rsidRPr="00CB65BF">
        <w:rPr>
          <w:rFonts w:eastAsia="Arial" w:cs="Arial"/>
          <w:sz w:val="24"/>
          <w:szCs w:val="24"/>
        </w:rPr>
        <w:t>, including the type of contamination, the affected media and the location of the contamination</w:t>
      </w:r>
      <w:r w:rsidRPr="00CB65BF">
        <w:rPr>
          <w:rFonts w:eastAsia="Arial" w:cs="Arial"/>
          <w:sz w:val="24"/>
          <w:szCs w:val="24"/>
        </w:rPr>
        <w:t>.</w:t>
      </w:r>
      <w:ins w:id="73" w:author="Author">
        <w:r w:rsidR="00886A17">
          <w:rPr>
            <w:rFonts w:eastAsia="Arial" w:cs="Arial"/>
            <w:sz w:val="24"/>
            <w:szCs w:val="24"/>
          </w:rPr>
          <w:t xml:space="preserve"> In lieu of a summary, a draft DRC may be attached.</w:t>
        </w:r>
        <w:r w:rsidRPr="00CB65BF">
          <w:rPr>
            <w:rFonts w:eastAsia="Arial" w:cs="Arial"/>
            <w:sz w:val="24"/>
            <w:szCs w:val="24"/>
          </w:rPr>
          <w:t>}</w:t>
        </w:r>
      </w:ins>
      <w:r w:rsidR="00B15AC3" w:rsidRPr="00CB65BF">
        <w:rPr>
          <w:rFonts w:eastAsia="Arial" w:cs="Arial"/>
          <w:sz w:val="24"/>
          <w:szCs w:val="24"/>
        </w:rPr>
        <w:t xml:space="preserve">  </w:t>
      </w:r>
    </w:p>
    <w:p w14:paraId="03B70DAB" w14:textId="641A6AEF" w:rsidR="00B15AC3" w:rsidRPr="00CB3B90" w:rsidRDefault="00B15AC3" w:rsidP="00B943D5">
      <w:pPr>
        <w:spacing w:after="240"/>
        <w:rPr>
          <w:rFonts w:cs="Arial"/>
          <w:sz w:val="24"/>
          <w:szCs w:val="24"/>
        </w:rPr>
      </w:pPr>
      <w:r w:rsidRPr="00CB65BF">
        <w:rPr>
          <w:rFonts w:eastAsia="Arial" w:cs="Arial"/>
          <w:sz w:val="24"/>
          <w:szCs w:val="24"/>
        </w:rPr>
        <w:t xml:space="preserve">Please contact the undersigned if you have any questions regarding this notice. In addition, you may contact </w:t>
      </w:r>
      <w:r w:rsidRPr="00CB65BF">
        <w:rPr>
          <w:rFonts w:eastAsia="Arial" w:cs="Arial"/>
          <w:i/>
          <w:iCs/>
          <w:sz w:val="24"/>
          <w:szCs w:val="24"/>
        </w:rPr>
        <w:t>{site/project manager’s name &amp; phone number}</w:t>
      </w:r>
      <w:r w:rsidRPr="00CB65BF">
        <w:rPr>
          <w:rFonts w:eastAsia="Arial" w:cs="Arial"/>
          <w:sz w:val="24"/>
          <w:szCs w:val="24"/>
        </w:rPr>
        <w:t xml:space="preserve"> to discuss the status of the work. Complete copies of the No Further Action Proposal, the </w:t>
      </w:r>
      <w:r w:rsidRPr="00CB65BF">
        <w:rPr>
          <w:rFonts w:eastAsia="Arial" w:cs="Arial"/>
          <w:i/>
          <w:iCs/>
          <w:sz w:val="24"/>
          <w:szCs w:val="24"/>
        </w:rPr>
        <w:t xml:space="preserve">{draft </w:t>
      </w:r>
      <w:r w:rsidR="00335A91" w:rsidRPr="00CB65BF">
        <w:rPr>
          <w:rFonts w:eastAsia="Arial" w:cs="Arial"/>
          <w:i/>
          <w:iCs/>
          <w:sz w:val="24"/>
          <w:szCs w:val="24"/>
        </w:rPr>
        <w:t>R</w:t>
      </w:r>
      <w:r w:rsidRPr="00CB65BF">
        <w:rPr>
          <w:rFonts w:eastAsia="Arial" w:cs="Arial"/>
          <w:i/>
          <w:iCs/>
          <w:sz w:val="24"/>
          <w:szCs w:val="24"/>
        </w:rPr>
        <w:t xml:space="preserve">estrictive </w:t>
      </w:r>
      <w:r w:rsidR="00335A91" w:rsidRPr="00CB65BF">
        <w:rPr>
          <w:rFonts w:eastAsia="Arial" w:cs="Arial"/>
          <w:i/>
          <w:iCs/>
          <w:sz w:val="24"/>
          <w:szCs w:val="24"/>
        </w:rPr>
        <w:t>C</w:t>
      </w:r>
      <w:r w:rsidRPr="00CB65BF">
        <w:rPr>
          <w:rFonts w:eastAsia="Arial" w:cs="Arial"/>
          <w:i/>
          <w:iCs/>
          <w:sz w:val="24"/>
          <w:szCs w:val="24"/>
        </w:rPr>
        <w:t xml:space="preserve">ovenant or the alternative IC (such as </w:t>
      </w:r>
      <w:r w:rsidR="00B4358A" w:rsidRPr="00CB65BF">
        <w:rPr>
          <w:rFonts w:eastAsia="Arial" w:cs="Arial"/>
          <w:i/>
          <w:iCs/>
          <w:sz w:val="24"/>
          <w:szCs w:val="24"/>
        </w:rPr>
        <w:t>o</w:t>
      </w:r>
      <w:r w:rsidRPr="00CB65BF">
        <w:rPr>
          <w:rFonts w:eastAsia="Arial" w:cs="Arial"/>
          <w:i/>
          <w:iCs/>
          <w:sz w:val="24"/>
          <w:szCs w:val="24"/>
        </w:rPr>
        <w:t>rdinance or MOA)}</w:t>
      </w:r>
      <w:r w:rsidRPr="00CB65BF">
        <w:rPr>
          <w:rFonts w:eastAsia="Arial" w:cs="Arial"/>
          <w:sz w:val="24"/>
          <w:szCs w:val="24"/>
        </w:rPr>
        <w:t xml:space="preserve"> that is proposed to be relied upon, and the DEP’s preliminary evaluation are available for public inspection online at</w:t>
      </w:r>
      <w:r w:rsidRPr="00CB65BF">
        <w:rPr>
          <w:rFonts w:eastAsia="Arial" w:cs="Arial"/>
          <w:color w:val="0070C0"/>
          <w:sz w:val="24"/>
          <w:szCs w:val="24"/>
        </w:rPr>
        <w:t xml:space="preserve"> </w:t>
      </w:r>
      <w:hyperlink r:id="rId15">
        <w:r w:rsidR="00A62448" w:rsidRPr="00CB65BF">
          <w:rPr>
            <w:rStyle w:val="Hyperlink"/>
            <w:rFonts w:eastAsia="Arial" w:cs="Arial"/>
            <w:sz w:val="24"/>
            <w:szCs w:val="24"/>
          </w:rPr>
          <w:t>Oculus</w:t>
        </w:r>
      </w:hyperlink>
      <w:r w:rsidR="00F177DD" w:rsidRPr="00CB65BF">
        <w:rPr>
          <w:rStyle w:val="Hyperlink"/>
          <w:rFonts w:eastAsia="Arial" w:cs="Arial"/>
          <w:color w:val="auto"/>
          <w:sz w:val="24"/>
          <w:szCs w:val="24"/>
          <w:u w:val="none"/>
        </w:rPr>
        <w:t xml:space="preserve">, </w:t>
      </w:r>
      <w:r w:rsidR="00F177DD" w:rsidRPr="00CB65BF">
        <w:rPr>
          <w:rFonts w:eastAsia="Arial" w:cs="Arial"/>
          <w:sz w:val="24"/>
          <w:szCs w:val="24"/>
        </w:rPr>
        <w:t>the online document management system</w:t>
      </w:r>
      <w:r w:rsidRPr="00CB65BF">
        <w:rPr>
          <w:rFonts w:eastAsia="Arial" w:cs="Arial"/>
          <w:sz w:val="24"/>
          <w:szCs w:val="24"/>
        </w:rPr>
        <w:t>.  Please use th</w:t>
      </w:r>
      <w:r w:rsidRPr="1FBF6D8E">
        <w:rPr>
          <w:rFonts w:cs="Arial"/>
          <w:sz w:val="24"/>
          <w:szCs w:val="24"/>
        </w:rPr>
        <w:t xml:space="preserve">e DEP </w:t>
      </w:r>
      <w:r w:rsidR="003565C6" w:rsidRPr="1FBF6D8E">
        <w:rPr>
          <w:rFonts w:cs="Arial"/>
          <w:sz w:val="24"/>
          <w:szCs w:val="24"/>
        </w:rPr>
        <w:t>Site</w:t>
      </w:r>
      <w:r w:rsidRPr="1FBF6D8E">
        <w:rPr>
          <w:rFonts w:cs="Arial"/>
          <w:sz w:val="24"/>
          <w:szCs w:val="24"/>
        </w:rPr>
        <w:t xml:space="preserve">, Facility or Project number listed on the DEP’s preliminary evaluation to communicate with DEP or </w:t>
      </w:r>
      <w:hyperlink r:id="rId16">
        <w:r w:rsidRPr="1FBF6D8E">
          <w:rPr>
            <w:rStyle w:val="Hyperlink"/>
            <w:rFonts w:cs="Arial"/>
            <w:sz w:val="24"/>
            <w:szCs w:val="24"/>
          </w:rPr>
          <w:t>Oculus</w:t>
        </w:r>
      </w:hyperlink>
      <w:r w:rsidRPr="1FBF6D8E">
        <w:rPr>
          <w:rFonts w:cs="Arial"/>
          <w:sz w:val="24"/>
          <w:szCs w:val="24"/>
        </w:rPr>
        <w:t>.</w:t>
      </w:r>
    </w:p>
    <w:p w14:paraId="6CC50375" w14:textId="079029F7" w:rsidR="00B15AC3" w:rsidRPr="00760936" w:rsidRDefault="00B15AC3" w:rsidP="00B943D5">
      <w:pPr>
        <w:spacing w:after="240"/>
        <w:rPr>
          <w:rFonts w:cs="Arial"/>
          <w:bCs/>
          <w:sz w:val="24"/>
          <w:szCs w:val="24"/>
        </w:rPr>
      </w:pPr>
      <w:r w:rsidRPr="00760936">
        <w:rPr>
          <w:rFonts w:cs="Arial"/>
          <w:bCs/>
          <w:sz w:val="24"/>
          <w:szCs w:val="24"/>
        </w:rPr>
        <w:t xml:space="preserve">Real property owner(s) of any property subject to the </w:t>
      </w:r>
      <w:r w:rsidR="00DE01B6" w:rsidRPr="00760936">
        <w:rPr>
          <w:rFonts w:cs="Arial"/>
          <w:bCs/>
          <w:sz w:val="24"/>
          <w:szCs w:val="24"/>
        </w:rPr>
        <w:t xml:space="preserve">Institutional </w:t>
      </w:r>
      <w:r w:rsidRPr="00760936">
        <w:rPr>
          <w:rFonts w:cs="Arial"/>
          <w:bCs/>
          <w:sz w:val="24"/>
          <w:szCs w:val="24"/>
        </w:rPr>
        <w:t xml:space="preserve">or </w:t>
      </w:r>
      <w:r w:rsidR="00DE01B6" w:rsidRPr="00760936">
        <w:rPr>
          <w:rFonts w:cs="Arial"/>
          <w:bCs/>
          <w:sz w:val="24"/>
          <w:szCs w:val="24"/>
        </w:rPr>
        <w:t>Engineering Control</w:t>
      </w:r>
      <w:r w:rsidRPr="00760936">
        <w:rPr>
          <w:rFonts w:cs="Arial"/>
          <w:bCs/>
          <w:sz w:val="24"/>
          <w:szCs w:val="24"/>
        </w:rPr>
        <w:t>, residents, lessees, business tenants, and encumbrance holders of any property subject to the institutional or engineering control</w:t>
      </w:r>
      <w:commentRangeStart w:id="74"/>
      <w:ins w:id="75" w:author="Author">
        <w:del w:id="76" w:author="Author">
          <w:r w:rsidR="00DF50CF" w:rsidRPr="00760936" w:rsidDel="00F61691">
            <w:rPr>
              <w:rFonts w:cs="Arial"/>
              <w:bCs/>
              <w:sz w:val="24"/>
              <w:szCs w:val="24"/>
            </w:rPr>
            <w:delText>Letter recipients</w:delText>
          </w:r>
        </w:del>
      </w:ins>
      <w:r w:rsidR="00DF50CF" w:rsidRPr="00760936">
        <w:rPr>
          <w:rFonts w:cs="Arial"/>
          <w:bCs/>
          <w:sz w:val="24"/>
          <w:szCs w:val="24"/>
        </w:rPr>
        <w:t xml:space="preserve"> </w:t>
      </w:r>
      <w:r w:rsidRPr="00760936">
        <w:rPr>
          <w:rFonts w:cs="Arial"/>
          <w:bCs/>
          <w:sz w:val="24"/>
          <w:szCs w:val="24"/>
        </w:rPr>
        <w:t xml:space="preserve">have 30 days from receipt of this notice to provide comments to the DEP. </w:t>
      </w:r>
      <w:del w:id="77" w:author="Author">
        <w:r w:rsidRPr="00760936">
          <w:rPr>
            <w:rFonts w:cs="Arial"/>
            <w:bCs/>
            <w:sz w:val="24"/>
            <w:szCs w:val="24"/>
          </w:rPr>
          <w:delText xml:space="preserve"> Within the 30-day comment period, those parties may request additional time for review.  </w:delText>
        </w:r>
      </w:del>
      <w:r w:rsidRPr="00760936">
        <w:rPr>
          <w:rFonts w:cs="Arial"/>
          <w:bCs/>
          <w:sz w:val="24"/>
          <w:szCs w:val="24"/>
        </w:rPr>
        <w:t xml:space="preserve">Such comments should be sent to DEP </w:t>
      </w:r>
      <w:r w:rsidRPr="00760936">
        <w:rPr>
          <w:rFonts w:cs="Arial"/>
          <w:bCs/>
          <w:i/>
          <w:sz w:val="24"/>
          <w:szCs w:val="24"/>
        </w:rPr>
        <w:t>{name and email address of person who should receive comments}</w:t>
      </w:r>
      <w:r w:rsidRPr="00760936">
        <w:rPr>
          <w:rFonts w:cs="Arial"/>
          <w:bCs/>
          <w:sz w:val="24"/>
          <w:szCs w:val="24"/>
        </w:rPr>
        <w:t>.</w:t>
      </w:r>
      <w:commentRangeEnd w:id="74"/>
      <w:r w:rsidR="009C3AD5" w:rsidRPr="00760936">
        <w:rPr>
          <w:rStyle w:val="CommentReference"/>
          <w:rFonts w:ascii="Times New Roman" w:hAnsi="Times New Roman"/>
          <w:bCs/>
        </w:rPr>
        <w:commentReference w:id="74"/>
      </w:r>
    </w:p>
    <w:p w14:paraId="0FDDA7FA" w14:textId="7B51734C" w:rsidR="00B15AC3" w:rsidRPr="00CB3B90" w:rsidRDefault="001B1C94" w:rsidP="00B943D5">
      <w:pPr>
        <w:spacing w:after="960"/>
        <w:rPr>
          <w:rFonts w:cs="Arial"/>
          <w:sz w:val="24"/>
          <w:szCs w:val="24"/>
        </w:rPr>
      </w:pPr>
      <w:r>
        <w:rPr>
          <w:rFonts w:cs="Arial"/>
          <w:sz w:val="24"/>
          <w:szCs w:val="24"/>
        </w:rPr>
        <w:t>S</w:t>
      </w:r>
      <w:r w:rsidR="00B15AC3" w:rsidRPr="00CB3B90">
        <w:rPr>
          <w:rFonts w:cs="Arial"/>
          <w:sz w:val="24"/>
          <w:szCs w:val="24"/>
        </w:rPr>
        <w:t>incerely</w:t>
      </w:r>
      <w:ins w:id="78" w:author="Author">
        <w:r w:rsidR="00B86E3F">
          <w:rPr>
            <w:rFonts w:cs="Arial"/>
            <w:sz w:val="24"/>
            <w:szCs w:val="24"/>
          </w:rPr>
          <w:t>,</w:t>
        </w:r>
      </w:ins>
    </w:p>
    <w:p w14:paraId="10DFFE49" w14:textId="2D3644A4" w:rsidR="003B5E4A" w:rsidRDefault="003B5E4A" w:rsidP="003B5E4A">
      <w:pPr>
        <w:rPr>
          <w:ins w:id="79" w:author="Author"/>
          <w:rFonts w:cs="Arial"/>
          <w:i/>
          <w:sz w:val="24"/>
          <w:szCs w:val="24"/>
        </w:rPr>
      </w:pPr>
      <w:r w:rsidRPr="00CB3B90">
        <w:rPr>
          <w:rFonts w:cs="Arial"/>
          <w:i/>
          <w:sz w:val="24"/>
          <w:szCs w:val="24"/>
        </w:rPr>
        <w:t>{Typed name of sender}</w:t>
      </w:r>
    </w:p>
    <w:p w14:paraId="15F41309" w14:textId="77777777" w:rsidR="00B86E3F" w:rsidRPr="00CB3B90" w:rsidRDefault="00B86E3F" w:rsidP="003B5E4A">
      <w:pPr>
        <w:rPr>
          <w:rFonts w:cs="Arial"/>
          <w:i/>
          <w:sz w:val="24"/>
          <w:szCs w:val="24"/>
        </w:rPr>
      </w:pPr>
    </w:p>
    <w:p w14:paraId="7C2AFE73" w14:textId="366C7F03" w:rsidR="003B5E4A" w:rsidRPr="00CB3B90" w:rsidRDefault="003B5E4A" w:rsidP="003B5E4A">
      <w:pPr>
        <w:spacing w:after="240"/>
        <w:rPr>
          <w:rFonts w:cs="Arial"/>
          <w:i/>
          <w:sz w:val="24"/>
          <w:szCs w:val="24"/>
        </w:rPr>
      </w:pPr>
      <w:r w:rsidRPr="00CB3B90">
        <w:rPr>
          <w:rFonts w:cs="Arial"/>
          <w:sz w:val="24"/>
          <w:szCs w:val="24"/>
        </w:rPr>
        <w:t xml:space="preserve">Attachment: </w:t>
      </w:r>
      <w:r w:rsidRPr="00CB3B90">
        <w:rPr>
          <w:rFonts w:cs="Arial"/>
          <w:i/>
          <w:sz w:val="24"/>
          <w:szCs w:val="24"/>
        </w:rPr>
        <w:t>{insert name of attachment</w:t>
      </w:r>
      <w:ins w:id="80" w:author="Author">
        <w:r w:rsidR="00B86E3F">
          <w:rPr>
            <w:rFonts w:cs="Arial"/>
            <w:i/>
            <w:sz w:val="24"/>
            <w:szCs w:val="24"/>
          </w:rPr>
          <w:t>, if applicable</w:t>
        </w:r>
      </w:ins>
      <w:r w:rsidRPr="00CB3B90">
        <w:rPr>
          <w:rFonts w:cs="Arial"/>
          <w:i/>
          <w:sz w:val="24"/>
          <w:szCs w:val="24"/>
        </w:rPr>
        <w:t>}</w:t>
      </w:r>
    </w:p>
    <w:p w14:paraId="0924365C" w14:textId="1306BD9A" w:rsidR="00B15AC3" w:rsidRPr="00CB3B90" w:rsidRDefault="00B15AC3" w:rsidP="00B943D5">
      <w:pPr>
        <w:spacing w:after="480"/>
        <w:rPr>
          <w:rFonts w:cs="Arial"/>
          <w:b/>
          <w:sz w:val="24"/>
          <w:szCs w:val="24"/>
        </w:rPr>
      </w:pPr>
      <w:r w:rsidRPr="00CB3B90">
        <w:rPr>
          <w:rFonts w:cs="Arial"/>
          <w:sz w:val="24"/>
          <w:szCs w:val="24"/>
        </w:rPr>
        <w:t>cc:</w:t>
      </w:r>
      <w:r w:rsidRPr="00CB3B90">
        <w:rPr>
          <w:rFonts w:cs="Arial"/>
          <w:sz w:val="24"/>
          <w:szCs w:val="24"/>
        </w:rPr>
        <w:tab/>
      </w:r>
      <w:r w:rsidRPr="007C7C64">
        <w:rPr>
          <w:rFonts w:cs="Arial"/>
          <w:i/>
          <w:sz w:val="24"/>
          <w:szCs w:val="24"/>
        </w:rPr>
        <w:t xml:space="preserve">{DEP name and </w:t>
      </w:r>
      <w:r w:rsidR="00F97B3D">
        <w:rPr>
          <w:rFonts w:cs="Arial"/>
          <w:i/>
          <w:sz w:val="24"/>
          <w:szCs w:val="24"/>
        </w:rPr>
        <w:t xml:space="preserve">email </w:t>
      </w:r>
      <w:r w:rsidRPr="007C7C64">
        <w:rPr>
          <w:rFonts w:cs="Arial"/>
          <w:i/>
          <w:sz w:val="24"/>
          <w:szCs w:val="24"/>
        </w:rPr>
        <w:t>address of person who should receive comments}</w:t>
      </w:r>
    </w:p>
    <w:p w14:paraId="3EBE546D" w14:textId="3383BB40" w:rsidR="009A7586" w:rsidRPr="00CB3B90" w:rsidRDefault="009A7586" w:rsidP="00B943D5">
      <w:pPr>
        <w:spacing w:after="240"/>
        <w:rPr>
          <w:rFonts w:cs="Arial"/>
          <w:sz w:val="24"/>
          <w:szCs w:val="24"/>
        </w:rPr>
      </w:pPr>
    </w:p>
    <w:sectPr w:rsidR="009A7586" w:rsidRPr="00CB3B90" w:rsidSect="00141681">
      <w:footerReference w:type="default" r:id="rId17"/>
      <w:pgSz w:w="12240" w:h="15840" w:code="1"/>
      <w:pgMar w:top="1440" w:right="117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Author" w:initials="A">
    <w:p w14:paraId="7F15B6C6" w14:textId="7656B741" w:rsidR="00FC570D" w:rsidRDefault="00FC570D">
      <w:pPr>
        <w:pStyle w:val="CommentText"/>
      </w:pPr>
      <w:r>
        <w:rPr>
          <w:rStyle w:val="CommentReference"/>
        </w:rPr>
        <w:annotationRef/>
      </w:r>
      <w:r>
        <w:t>Required per 62-780.220(7): For</w:t>
      </w:r>
      <w:r w:rsidRPr="00FF340B">
        <w:t xml:space="preserve"> a description of the agency action proposed, the notice shall contain “to issue a Site Rehabilitation Completion Order with institutional controls for a contaminated site.”</w:t>
      </w:r>
    </w:p>
  </w:comment>
  <w:comment w:id="74" w:author="Author" w:initials="A">
    <w:p w14:paraId="7E5A41A9" w14:textId="62307D24" w:rsidR="009C3AD5" w:rsidRDefault="009C3AD5">
      <w:pPr>
        <w:pStyle w:val="CommentText"/>
      </w:pPr>
      <w:r>
        <w:rPr>
          <w:rStyle w:val="CommentReference"/>
        </w:rPr>
        <w:annotationRef/>
      </w:r>
      <w:r w:rsidR="005F54F3">
        <w:t xml:space="preserve">For discussion: </w:t>
      </w:r>
      <w:r w:rsidR="00560F5C">
        <w:t>timeframes, process and considerations for Department evaluation and response to comments that are received by the Department in response to notices to easement or encumbrance holders – particularly as they relate to easement holders.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15B6C6" w15:done="0"/>
  <w15:commentEx w15:paraId="7E5A41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15B6C6" w16cid:durableId="22C42E76"/>
  <w16cid:commentId w16cid:paraId="7E5A41A9" w16cid:durableId="224C0B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14906" w14:textId="77777777" w:rsidR="001368CF" w:rsidRDefault="001368CF">
      <w:r>
        <w:separator/>
      </w:r>
    </w:p>
  </w:endnote>
  <w:endnote w:type="continuationSeparator" w:id="0">
    <w:p w14:paraId="549C4400" w14:textId="77777777" w:rsidR="001368CF" w:rsidRDefault="001368CF">
      <w:r>
        <w:continuationSeparator/>
      </w:r>
    </w:p>
  </w:endnote>
  <w:endnote w:type="continuationNotice" w:id="1">
    <w:p w14:paraId="5FDC43CF" w14:textId="77777777" w:rsidR="001368CF" w:rsidRDefault="00136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0E6E9" w14:textId="4B76865E" w:rsidR="00286758" w:rsidRPr="009F5F0A" w:rsidRDefault="00706C13" w:rsidP="009F5F0A">
    <w:pPr>
      <w:tabs>
        <w:tab w:val="center" w:pos="4590"/>
        <w:tab w:val="left" w:pos="5818"/>
        <w:tab w:val="right" w:pos="9360"/>
      </w:tabs>
    </w:pPr>
    <w:del w:id="81" w:author="Author">
      <w:r w:rsidRPr="00706C13" w:rsidDel="00EE27D2">
        <w:rPr>
          <w:noProof/>
          <w:sz w:val="16"/>
          <w:szCs w:val="18"/>
        </w:rPr>
        <w:delText>{00334302; }</w:delText>
      </w:r>
    </w:del>
    <w:r w:rsidR="009F5F0A">
      <w:rPr>
        <w:sz w:val="18"/>
        <w:szCs w:val="18"/>
      </w:rPr>
      <w:tab/>
    </w:r>
    <w:r w:rsidR="00CA7EE5" w:rsidRPr="009F5F0A">
      <w:rPr>
        <w:sz w:val="18"/>
        <w:szCs w:val="18"/>
      </w:rPr>
      <w:ptab w:relativeTo="margin" w:alignment="left" w:leader="none"/>
    </w:r>
    <w:r w:rsidR="00CA7EE5" w:rsidRPr="009F5F0A">
      <w:rPr>
        <w:sz w:val="18"/>
        <w:szCs w:val="18"/>
      </w:rPr>
      <w:fldChar w:fldCharType="begin"/>
    </w:r>
    <w:r w:rsidR="00CA7EE5" w:rsidRPr="009F5F0A">
      <w:rPr>
        <w:sz w:val="18"/>
        <w:szCs w:val="18"/>
      </w:rPr>
      <w:instrText>FILENAME /p.</w:instrText>
    </w:r>
    <w:r w:rsidR="00CA7EE5" w:rsidRPr="009F5F0A">
      <w:rPr>
        <w:sz w:val="18"/>
        <w:szCs w:val="18"/>
      </w:rPr>
      <w:fldChar w:fldCharType="separate"/>
    </w:r>
    <w:ins w:id="82" w:author="Author">
      <w:r w:rsidR="00AE4374">
        <w:rPr>
          <w:noProof/>
          <w:sz w:val="18"/>
          <w:szCs w:val="18"/>
        </w:rPr>
        <w:t xml:space="preserve">ICPG </w:t>
      </w:r>
      <w:r w:rsidR="00EE27D2">
        <w:rPr>
          <w:noProof/>
          <w:sz w:val="18"/>
          <w:szCs w:val="18"/>
        </w:rPr>
        <w:t>Att-</w:t>
      </w:r>
      <w:r w:rsidR="00AE4374">
        <w:rPr>
          <w:noProof/>
          <w:sz w:val="18"/>
          <w:szCs w:val="18"/>
        </w:rPr>
        <w:t>9</w:t>
      </w:r>
      <w:r w:rsidR="00EE27D2">
        <w:rPr>
          <w:noProof/>
          <w:sz w:val="18"/>
          <w:szCs w:val="18"/>
        </w:rPr>
        <w:t>A</w:t>
      </w:r>
      <w:del w:id="83" w:author="Author">
        <w:r w:rsidR="00AE4374" w:rsidDel="00EE27D2">
          <w:rPr>
            <w:noProof/>
            <w:sz w:val="18"/>
            <w:szCs w:val="18"/>
          </w:rPr>
          <w:delText>a</w:delText>
        </w:r>
        <w:r w:rsidR="00AE4374" w:rsidDel="003D6CBB">
          <w:rPr>
            <w:noProof/>
            <w:sz w:val="18"/>
            <w:szCs w:val="18"/>
          </w:rPr>
          <w:delText xml:space="preserve"> - FBA Re</w:delText>
        </w:r>
        <w:r w:rsidR="00EE5915" w:rsidDel="003D6CBB">
          <w:rPr>
            <w:noProof/>
            <w:sz w:val="18"/>
            <w:szCs w:val="18"/>
          </w:rPr>
          <w:delText>ICPG Att 9A</w:delText>
        </w:r>
        <w:r w:rsidR="00AE4374" w:rsidDel="003D6CBB">
          <w:rPr>
            <w:noProof/>
            <w:sz w:val="18"/>
            <w:szCs w:val="18"/>
          </w:rPr>
          <w:delText>visions (00334302-2x9EE31)</w:delText>
        </w:r>
      </w:del>
    </w:ins>
    <w:del w:id="84" w:author="Author">
      <w:r w:rsidR="00CA7EE5" w:rsidRPr="009F5F0A" w:rsidDel="00AE4374">
        <w:rPr>
          <w:noProof/>
          <w:sz w:val="18"/>
          <w:szCs w:val="18"/>
        </w:rPr>
        <w:delText xml:space="preserve">ICPG Att 9A </w:delText>
      </w:r>
    </w:del>
    <w:r w:rsidR="00CA7EE5" w:rsidRPr="009F5F0A">
      <w:rPr>
        <w:sz w:val="18"/>
        <w:szCs w:val="18"/>
      </w:rPr>
      <w:fldChar w:fldCharType="end"/>
    </w:r>
    <w:r w:rsidR="00CA7EE5" w:rsidRPr="009F5F0A">
      <w:rPr>
        <w:color w:val="548DD4" w:themeColor="text2" w:themeTint="99"/>
        <w:spacing w:val="60"/>
        <w:sz w:val="18"/>
        <w:szCs w:val="18"/>
      </w:rPr>
      <w:tab/>
    </w:r>
    <w:r w:rsidR="00CA7EE5" w:rsidRPr="009F5F0A">
      <w:rPr>
        <w:spacing w:val="60"/>
        <w:sz w:val="18"/>
        <w:szCs w:val="18"/>
      </w:rPr>
      <w:t>Page</w:t>
    </w:r>
    <w:r w:rsidR="00CA7EE5" w:rsidRPr="009F5F0A">
      <w:rPr>
        <w:sz w:val="18"/>
        <w:szCs w:val="18"/>
      </w:rPr>
      <w:t xml:space="preserve"> </w:t>
    </w:r>
    <w:r w:rsidR="00CA7EE5" w:rsidRPr="009F5F0A">
      <w:rPr>
        <w:sz w:val="18"/>
        <w:szCs w:val="18"/>
      </w:rPr>
      <w:fldChar w:fldCharType="begin"/>
    </w:r>
    <w:r w:rsidR="00CA7EE5" w:rsidRPr="009F5F0A">
      <w:rPr>
        <w:sz w:val="18"/>
        <w:szCs w:val="18"/>
      </w:rPr>
      <w:instrText xml:space="preserve"> PAGE   \* MERGEFORMAT </w:instrText>
    </w:r>
    <w:r w:rsidR="00CA7EE5" w:rsidRPr="009F5F0A">
      <w:rPr>
        <w:sz w:val="18"/>
        <w:szCs w:val="18"/>
      </w:rPr>
      <w:fldChar w:fldCharType="separate"/>
    </w:r>
    <w:r w:rsidR="00AE4374">
      <w:rPr>
        <w:noProof/>
        <w:sz w:val="18"/>
        <w:szCs w:val="18"/>
      </w:rPr>
      <w:t>1</w:t>
    </w:r>
    <w:r w:rsidR="00CA7EE5" w:rsidRPr="009F5F0A">
      <w:rPr>
        <w:sz w:val="18"/>
        <w:szCs w:val="18"/>
      </w:rPr>
      <w:fldChar w:fldCharType="end"/>
    </w:r>
    <w:r w:rsidR="00CA7EE5" w:rsidRPr="009F5F0A">
      <w:rPr>
        <w:sz w:val="18"/>
        <w:szCs w:val="18"/>
      </w:rPr>
      <w:t xml:space="preserve"> | </w:t>
    </w:r>
    <w:r w:rsidR="00CA7EE5" w:rsidRPr="009F5F0A">
      <w:rPr>
        <w:sz w:val="18"/>
        <w:szCs w:val="18"/>
      </w:rPr>
      <w:fldChar w:fldCharType="begin"/>
    </w:r>
    <w:r w:rsidR="00CA7EE5" w:rsidRPr="009F5F0A">
      <w:rPr>
        <w:sz w:val="18"/>
        <w:szCs w:val="18"/>
      </w:rPr>
      <w:instrText xml:space="preserve"> NUMPAGES  \* Arabic  \* MERGEFORMAT </w:instrText>
    </w:r>
    <w:r w:rsidR="00CA7EE5" w:rsidRPr="009F5F0A">
      <w:rPr>
        <w:sz w:val="18"/>
        <w:szCs w:val="18"/>
      </w:rPr>
      <w:fldChar w:fldCharType="separate"/>
    </w:r>
    <w:r w:rsidR="00AE4374">
      <w:rPr>
        <w:noProof/>
        <w:sz w:val="18"/>
        <w:szCs w:val="18"/>
      </w:rPr>
      <w:t>2</w:t>
    </w:r>
    <w:r w:rsidR="00CA7EE5" w:rsidRPr="009F5F0A">
      <w:rPr>
        <w:sz w:val="18"/>
        <w:szCs w:val="18"/>
      </w:rPr>
      <w:fldChar w:fldCharType="end"/>
    </w:r>
    <w:r w:rsidR="00CA7EE5" w:rsidRPr="009F5F0A">
      <w:rPr>
        <w:noProof/>
        <w:sz w:val="18"/>
        <w:szCs w:val="18"/>
      </w:rPr>
      <w:t xml:space="preserve"> </w:t>
    </w:r>
    <w:r w:rsidR="00CA7EE5" w:rsidRPr="009F5F0A">
      <w:rPr>
        <w:noProof/>
        <w:sz w:val="18"/>
        <w:szCs w:val="18"/>
      </w:rPr>
      <w:tab/>
    </w:r>
    <w:r w:rsidR="00CA7EE5" w:rsidRPr="009F5F0A">
      <w:rPr>
        <w:noProof/>
        <w:sz w:val="18"/>
        <w:szCs w:val="18"/>
      </w:rPr>
      <w:tab/>
    </w:r>
    <w:del w:id="85" w:author="Author">
      <w:r w:rsidR="001B1C94" w:rsidRPr="009F5F0A" w:rsidDel="00EE5915">
        <w:rPr>
          <w:noProof/>
          <w:sz w:val="18"/>
          <w:szCs w:val="18"/>
        </w:rPr>
        <w:delText>September 17, 2018</w:delText>
      </w:r>
    </w:del>
    <w:ins w:id="86" w:author="Author">
      <w:del w:id="87" w:author="Brian Dougherty" w:date="2020-09-10T11:08:00Z">
        <w:r w:rsidR="00EE5915" w:rsidDel="007C548D">
          <w:rPr>
            <w:noProof/>
            <w:sz w:val="18"/>
            <w:szCs w:val="18"/>
          </w:rPr>
          <w:delText>August</w:delText>
        </w:r>
      </w:del>
    </w:ins>
    <w:ins w:id="88" w:author="Brian Dougherty" w:date="2020-09-10T11:08:00Z">
      <w:r w:rsidR="007C548D">
        <w:rPr>
          <w:noProof/>
          <w:sz w:val="18"/>
          <w:szCs w:val="18"/>
        </w:rPr>
        <w:t>September</w:t>
      </w:r>
    </w:ins>
    <w:ins w:id="89" w:author="Author">
      <w:r w:rsidR="00EE5915">
        <w:rPr>
          <w:noProof/>
          <w:sz w:val="18"/>
          <w:szCs w:val="18"/>
        </w:rPr>
        <w:t xml:space="preserve"> 2020</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0E0A1" w14:textId="77777777" w:rsidR="001368CF" w:rsidRDefault="001368CF">
      <w:pPr>
        <w:rPr>
          <w:noProof/>
        </w:rPr>
      </w:pPr>
      <w:r>
        <w:rPr>
          <w:noProof/>
        </w:rPr>
        <w:separator/>
      </w:r>
    </w:p>
  </w:footnote>
  <w:footnote w:type="continuationSeparator" w:id="0">
    <w:p w14:paraId="08C87B80" w14:textId="77777777" w:rsidR="001368CF" w:rsidRDefault="001368CF">
      <w:r>
        <w:continuationSeparator/>
      </w:r>
    </w:p>
  </w:footnote>
  <w:footnote w:type="continuationNotice" w:id="1">
    <w:p w14:paraId="5FC068D8" w14:textId="77777777" w:rsidR="001368CF" w:rsidRDefault="001368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5"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1"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0"/>
  </w:num>
  <w:num w:numId="3">
    <w:abstractNumId w:val="10"/>
    <w:lvlOverride w:ilvl="0">
      <w:lvl w:ilvl="0">
        <w:numFmt w:val="bullet"/>
        <w:lvlText w:val=""/>
        <w:legacy w:legacy="1" w:legacySpace="0" w:legacyIndent="0"/>
        <w:lvlJc w:val="left"/>
        <w:rPr>
          <w:rFonts w:ascii="Symbol" w:hAnsi="Symbol" w:cs="Times New Roman" w:hint="default"/>
        </w:rPr>
      </w:lvl>
    </w:lvlOverride>
  </w:num>
  <w:num w:numId="4">
    <w:abstractNumId w:val="23"/>
  </w:num>
  <w:num w:numId="5">
    <w:abstractNumId w:val="43"/>
  </w:num>
  <w:num w:numId="6">
    <w:abstractNumId w:val="49"/>
  </w:num>
  <w:num w:numId="7">
    <w:abstractNumId w:val="54"/>
  </w:num>
  <w:num w:numId="8">
    <w:abstractNumId w:val="22"/>
  </w:num>
  <w:num w:numId="9">
    <w:abstractNumId w:val="31"/>
  </w:num>
  <w:num w:numId="10">
    <w:abstractNumId w:val="14"/>
  </w:num>
  <w:num w:numId="11">
    <w:abstractNumId w:val="41"/>
  </w:num>
  <w:num w:numId="12">
    <w:abstractNumId w:val="33"/>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51"/>
  </w:num>
  <w:num w:numId="26">
    <w:abstractNumId w:val="12"/>
  </w:num>
  <w:num w:numId="27">
    <w:abstractNumId w:val="13"/>
  </w:num>
  <w:num w:numId="28">
    <w:abstractNumId w:val="29"/>
  </w:num>
  <w:num w:numId="29">
    <w:abstractNumId w:val="19"/>
  </w:num>
  <w:num w:numId="30">
    <w:abstractNumId w:val="40"/>
  </w:num>
  <w:num w:numId="31">
    <w:abstractNumId w:val="44"/>
  </w:num>
  <w:num w:numId="32">
    <w:abstractNumId w:val="39"/>
  </w:num>
  <w:num w:numId="33">
    <w:abstractNumId w:val="28"/>
  </w:num>
  <w:num w:numId="34">
    <w:abstractNumId w:val="36"/>
  </w:num>
  <w:num w:numId="35">
    <w:abstractNumId w:val="53"/>
  </w:num>
  <w:num w:numId="36">
    <w:abstractNumId w:val="27"/>
  </w:num>
  <w:num w:numId="37">
    <w:abstractNumId w:val="34"/>
  </w:num>
  <w:num w:numId="38">
    <w:abstractNumId w:val="38"/>
  </w:num>
  <w:num w:numId="39">
    <w:abstractNumId w:val="47"/>
  </w:num>
  <w:num w:numId="40">
    <w:abstractNumId w:val="42"/>
  </w:num>
  <w:num w:numId="41">
    <w:abstractNumId w:val="46"/>
  </w:num>
  <w:num w:numId="42">
    <w:abstractNumId w:val="5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18"/>
  </w:num>
  <w:num w:numId="52">
    <w:abstractNumId w:val="21"/>
  </w:num>
  <w:num w:numId="53">
    <w:abstractNumId w:val="32"/>
  </w:num>
  <w:num w:numId="54">
    <w:abstractNumId w:val="16"/>
  </w:num>
  <w:num w:numId="55">
    <w:abstractNumId w:val="1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Dougherty">
    <w15:presenceInfo w15:providerId="None" w15:userId="Brian Dougher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1B68"/>
    <w:rsid w:val="0000220F"/>
    <w:rsid w:val="000023B4"/>
    <w:rsid w:val="00004914"/>
    <w:rsid w:val="00004D02"/>
    <w:rsid w:val="000062DE"/>
    <w:rsid w:val="000069E0"/>
    <w:rsid w:val="00006D4E"/>
    <w:rsid w:val="00006FD9"/>
    <w:rsid w:val="00011F71"/>
    <w:rsid w:val="000124C0"/>
    <w:rsid w:val="00012843"/>
    <w:rsid w:val="00013190"/>
    <w:rsid w:val="0001487F"/>
    <w:rsid w:val="00014A4C"/>
    <w:rsid w:val="00015227"/>
    <w:rsid w:val="00015FA4"/>
    <w:rsid w:val="000174BE"/>
    <w:rsid w:val="00017B98"/>
    <w:rsid w:val="00017F91"/>
    <w:rsid w:val="000211EC"/>
    <w:rsid w:val="0002141F"/>
    <w:rsid w:val="00021430"/>
    <w:rsid w:val="00022AA5"/>
    <w:rsid w:val="00022DDE"/>
    <w:rsid w:val="000246AF"/>
    <w:rsid w:val="0002677E"/>
    <w:rsid w:val="000268F6"/>
    <w:rsid w:val="00026B5D"/>
    <w:rsid w:val="00026BAF"/>
    <w:rsid w:val="00026F48"/>
    <w:rsid w:val="00027872"/>
    <w:rsid w:val="00027DA3"/>
    <w:rsid w:val="00031466"/>
    <w:rsid w:val="000327E0"/>
    <w:rsid w:val="00034AD1"/>
    <w:rsid w:val="00035447"/>
    <w:rsid w:val="00035FF4"/>
    <w:rsid w:val="00036079"/>
    <w:rsid w:val="0003776A"/>
    <w:rsid w:val="00037943"/>
    <w:rsid w:val="00037EA3"/>
    <w:rsid w:val="0004388F"/>
    <w:rsid w:val="0004391C"/>
    <w:rsid w:val="000443E9"/>
    <w:rsid w:val="00044598"/>
    <w:rsid w:val="00044815"/>
    <w:rsid w:val="00044EA9"/>
    <w:rsid w:val="000462C3"/>
    <w:rsid w:val="0004669B"/>
    <w:rsid w:val="00046FCC"/>
    <w:rsid w:val="0005125E"/>
    <w:rsid w:val="000513B4"/>
    <w:rsid w:val="00051635"/>
    <w:rsid w:val="0005187B"/>
    <w:rsid w:val="000531CE"/>
    <w:rsid w:val="000542A8"/>
    <w:rsid w:val="00054484"/>
    <w:rsid w:val="00056927"/>
    <w:rsid w:val="000569C8"/>
    <w:rsid w:val="00057A47"/>
    <w:rsid w:val="000612AD"/>
    <w:rsid w:val="00062829"/>
    <w:rsid w:val="00062A3A"/>
    <w:rsid w:val="000638AB"/>
    <w:rsid w:val="000641D9"/>
    <w:rsid w:val="000643D3"/>
    <w:rsid w:val="00064A08"/>
    <w:rsid w:val="00064B20"/>
    <w:rsid w:val="000652DE"/>
    <w:rsid w:val="000666C4"/>
    <w:rsid w:val="00070656"/>
    <w:rsid w:val="00070B4D"/>
    <w:rsid w:val="00070F7B"/>
    <w:rsid w:val="000712AA"/>
    <w:rsid w:val="00071729"/>
    <w:rsid w:val="00071924"/>
    <w:rsid w:val="000724F1"/>
    <w:rsid w:val="00073D7D"/>
    <w:rsid w:val="000748C1"/>
    <w:rsid w:val="00074CAF"/>
    <w:rsid w:val="00074E8B"/>
    <w:rsid w:val="000770E0"/>
    <w:rsid w:val="0008040F"/>
    <w:rsid w:val="00080C42"/>
    <w:rsid w:val="0008131F"/>
    <w:rsid w:val="0008345A"/>
    <w:rsid w:val="00083E7A"/>
    <w:rsid w:val="0008431A"/>
    <w:rsid w:val="000843D2"/>
    <w:rsid w:val="000850AA"/>
    <w:rsid w:val="000858FB"/>
    <w:rsid w:val="00086C7B"/>
    <w:rsid w:val="00087110"/>
    <w:rsid w:val="00087AA7"/>
    <w:rsid w:val="00087EAE"/>
    <w:rsid w:val="000904A3"/>
    <w:rsid w:val="00090FEE"/>
    <w:rsid w:val="00091E7A"/>
    <w:rsid w:val="00094685"/>
    <w:rsid w:val="00094E79"/>
    <w:rsid w:val="00094E92"/>
    <w:rsid w:val="00095C30"/>
    <w:rsid w:val="0009647F"/>
    <w:rsid w:val="0009657D"/>
    <w:rsid w:val="000A0306"/>
    <w:rsid w:val="000A0FE1"/>
    <w:rsid w:val="000A3AF6"/>
    <w:rsid w:val="000A4017"/>
    <w:rsid w:val="000A48A7"/>
    <w:rsid w:val="000A504D"/>
    <w:rsid w:val="000A655F"/>
    <w:rsid w:val="000B042E"/>
    <w:rsid w:val="000B0AA1"/>
    <w:rsid w:val="000B18D8"/>
    <w:rsid w:val="000B4100"/>
    <w:rsid w:val="000B4E62"/>
    <w:rsid w:val="000B5606"/>
    <w:rsid w:val="000B582C"/>
    <w:rsid w:val="000B5E8F"/>
    <w:rsid w:val="000B678E"/>
    <w:rsid w:val="000B74C1"/>
    <w:rsid w:val="000B7606"/>
    <w:rsid w:val="000B77F2"/>
    <w:rsid w:val="000C0671"/>
    <w:rsid w:val="000C119D"/>
    <w:rsid w:val="000C2D19"/>
    <w:rsid w:val="000C2F0C"/>
    <w:rsid w:val="000C3C0C"/>
    <w:rsid w:val="000C43A5"/>
    <w:rsid w:val="000C50A6"/>
    <w:rsid w:val="000C5E62"/>
    <w:rsid w:val="000C7CAD"/>
    <w:rsid w:val="000C7DEF"/>
    <w:rsid w:val="000D064E"/>
    <w:rsid w:val="000D1D21"/>
    <w:rsid w:val="000D21D4"/>
    <w:rsid w:val="000D4BA8"/>
    <w:rsid w:val="000D4C53"/>
    <w:rsid w:val="000D64A6"/>
    <w:rsid w:val="000D64D3"/>
    <w:rsid w:val="000D71CA"/>
    <w:rsid w:val="000D7F93"/>
    <w:rsid w:val="000E1A34"/>
    <w:rsid w:val="000E1CB3"/>
    <w:rsid w:val="000E3063"/>
    <w:rsid w:val="000E4846"/>
    <w:rsid w:val="000E5562"/>
    <w:rsid w:val="000E5D0B"/>
    <w:rsid w:val="000E708E"/>
    <w:rsid w:val="000F14B3"/>
    <w:rsid w:val="000F1E60"/>
    <w:rsid w:val="000F4236"/>
    <w:rsid w:val="000F43E0"/>
    <w:rsid w:val="000F5066"/>
    <w:rsid w:val="000F65B5"/>
    <w:rsid w:val="00101422"/>
    <w:rsid w:val="00101987"/>
    <w:rsid w:val="00101B61"/>
    <w:rsid w:val="00102046"/>
    <w:rsid w:val="001031EE"/>
    <w:rsid w:val="001046AF"/>
    <w:rsid w:val="00104CAB"/>
    <w:rsid w:val="0010502E"/>
    <w:rsid w:val="001057E2"/>
    <w:rsid w:val="00106073"/>
    <w:rsid w:val="0010680D"/>
    <w:rsid w:val="001070CA"/>
    <w:rsid w:val="00107558"/>
    <w:rsid w:val="001079F6"/>
    <w:rsid w:val="001109C5"/>
    <w:rsid w:val="00110F13"/>
    <w:rsid w:val="00111A44"/>
    <w:rsid w:val="00112B51"/>
    <w:rsid w:val="00114C38"/>
    <w:rsid w:val="00115109"/>
    <w:rsid w:val="00115F90"/>
    <w:rsid w:val="001165AA"/>
    <w:rsid w:val="00116F14"/>
    <w:rsid w:val="001172AB"/>
    <w:rsid w:val="0011764F"/>
    <w:rsid w:val="00120164"/>
    <w:rsid w:val="001254D3"/>
    <w:rsid w:val="00126133"/>
    <w:rsid w:val="00126287"/>
    <w:rsid w:val="00126893"/>
    <w:rsid w:val="00130577"/>
    <w:rsid w:val="0013109F"/>
    <w:rsid w:val="00131646"/>
    <w:rsid w:val="00131A18"/>
    <w:rsid w:val="00133BBE"/>
    <w:rsid w:val="00133D3D"/>
    <w:rsid w:val="00134C11"/>
    <w:rsid w:val="00134E1A"/>
    <w:rsid w:val="001351CF"/>
    <w:rsid w:val="00136607"/>
    <w:rsid w:val="001368CF"/>
    <w:rsid w:val="00137299"/>
    <w:rsid w:val="0013786E"/>
    <w:rsid w:val="00137F35"/>
    <w:rsid w:val="001407B2"/>
    <w:rsid w:val="0014104A"/>
    <w:rsid w:val="00141344"/>
    <w:rsid w:val="00141681"/>
    <w:rsid w:val="00141838"/>
    <w:rsid w:val="00141C1E"/>
    <w:rsid w:val="00141E8A"/>
    <w:rsid w:val="00142CC6"/>
    <w:rsid w:val="0014314A"/>
    <w:rsid w:val="00144C69"/>
    <w:rsid w:val="00144EA7"/>
    <w:rsid w:val="00146E17"/>
    <w:rsid w:val="00147D24"/>
    <w:rsid w:val="00150AC7"/>
    <w:rsid w:val="00150BD4"/>
    <w:rsid w:val="0015115F"/>
    <w:rsid w:val="00153A20"/>
    <w:rsid w:val="0015403F"/>
    <w:rsid w:val="00154B72"/>
    <w:rsid w:val="00154DBA"/>
    <w:rsid w:val="00155410"/>
    <w:rsid w:val="00156225"/>
    <w:rsid w:val="00156992"/>
    <w:rsid w:val="001617E3"/>
    <w:rsid w:val="00163115"/>
    <w:rsid w:val="0016597F"/>
    <w:rsid w:val="00165E6C"/>
    <w:rsid w:val="00166CBF"/>
    <w:rsid w:val="00167793"/>
    <w:rsid w:val="00170406"/>
    <w:rsid w:val="00170AF7"/>
    <w:rsid w:val="00170C0E"/>
    <w:rsid w:val="00171123"/>
    <w:rsid w:val="00171C93"/>
    <w:rsid w:val="0017209F"/>
    <w:rsid w:val="001727D6"/>
    <w:rsid w:val="00173E83"/>
    <w:rsid w:val="00174475"/>
    <w:rsid w:val="001745C7"/>
    <w:rsid w:val="00174BB5"/>
    <w:rsid w:val="001776B2"/>
    <w:rsid w:val="00177A36"/>
    <w:rsid w:val="00180434"/>
    <w:rsid w:val="00180A16"/>
    <w:rsid w:val="00180A19"/>
    <w:rsid w:val="00181895"/>
    <w:rsid w:val="00181AAF"/>
    <w:rsid w:val="00181ECC"/>
    <w:rsid w:val="00183A0F"/>
    <w:rsid w:val="001844D4"/>
    <w:rsid w:val="001849A7"/>
    <w:rsid w:val="00184EA1"/>
    <w:rsid w:val="00185860"/>
    <w:rsid w:val="00186D5E"/>
    <w:rsid w:val="00186FF7"/>
    <w:rsid w:val="00190156"/>
    <w:rsid w:val="001912C3"/>
    <w:rsid w:val="00191817"/>
    <w:rsid w:val="00192172"/>
    <w:rsid w:val="001927FC"/>
    <w:rsid w:val="00192812"/>
    <w:rsid w:val="00192F68"/>
    <w:rsid w:val="00193595"/>
    <w:rsid w:val="001939EE"/>
    <w:rsid w:val="00195BB6"/>
    <w:rsid w:val="00196A2B"/>
    <w:rsid w:val="00197472"/>
    <w:rsid w:val="00197555"/>
    <w:rsid w:val="00197A12"/>
    <w:rsid w:val="001A0202"/>
    <w:rsid w:val="001A1328"/>
    <w:rsid w:val="001A1E38"/>
    <w:rsid w:val="001A1EEC"/>
    <w:rsid w:val="001A2532"/>
    <w:rsid w:val="001A2953"/>
    <w:rsid w:val="001A39E1"/>
    <w:rsid w:val="001A3FC2"/>
    <w:rsid w:val="001A5850"/>
    <w:rsid w:val="001A614D"/>
    <w:rsid w:val="001A6CB6"/>
    <w:rsid w:val="001A7869"/>
    <w:rsid w:val="001B00FF"/>
    <w:rsid w:val="001B0BFF"/>
    <w:rsid w:val="001B1428"/>
    <w:rsid w:val="001B14E1"/>
    <w:rsid w:val="001B1606"/>
    <w:rsid w:val="001B1C94"/>
    <w:rsid w:val="001B1EEB"/>
    <w:rsid w:val="001B3644"/>
    <w:rsid w:val="001B4918"/>
    <w:rsid w:val="001B49DF"/>
    <w:rsid w:val="001B4AF5"/>
    <w:rsid w:val="001B51FC"/>
    <w:rsid w:val="001B61A3"/>
    <w:rsid w:val="001B6610"/>
    <w:rsid w:val="001B7F05"/>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F31"/>
    <w:rsid w:val="001E18D0"/>
    <w:rsid w:val="001E3603"/>
    <w:rsid w:val="001E49A3"/>
    <w:rsid w:val="001E4CE9"/>
    <w:rsid w:val="001E4EE1"/>
    <w:rsid w:val="001E668D"/>
    <w:rsid w:val="001E7B0B"/>
    <w:rsid w:val="001F0BFF"/>
    <w:rsid w:val="001F10B2"/>
    <w:rsid w:val="001F1823"/>
    <w:rsid w:val="001F7769"/>
    <w:rsid w:val="002009F2"/>
    <w:rsid w:val="00201A0B"/>
    <w:rsid w:val="00201BF5"/>
    <w:rsid w:val="00203ADB"/>
    <w:rsid w:val="00204273"/>
    <w:rsid w:val="00204B90"/>
    <w:rsid w:val="00205696"/>
    <w:rsid w:val="00205C1E"/>
    <w:rsid w:val="00205CC4"/>
    <w:rsid w:val="00206C7D"/>
    <w:rsid w:val="0020705C"/>
    <w:rsid w:val="002072F5"/>
    <w:rsid w:val="00207578"/>
    <w:rsid w:val="00211A04"/>
    <w:rsid w:val="00212220"/>
    <w:rsid w:val="00212DA8"/>
    <w:rsid w:val="00214AB8"/>
    <w:rsid w:val="002155DA"/>
    <w:rsid w:val="002163EC"/>
    <w:rsid w:val="00216FBB"/>
    <w:rsid w:val="002170EB"/>
    <w:rsid w:val="002172EE"/>
    <w:rsid w:val="002177BB"/>
    <w:rsid w:val="00217DA4"/>
    <w:rsid w:val="00220945"/>
    <w:rsid w:val="00221AAE"/>
    <w:rsid w:val="002227CB"/>
    <w:rsid w:val="00223702"/>
    <w:rsid w:val="0022513C"/>
    <w:rsid w:val="0022685C"/>
    <w:rsid w:val="002271AE"/>
    <w:rsid w:val="002311D7"/>
    <w:rsid w:val="002312FD"/>
    <w:rsid w:val="00233D47"/>
    <w:rsid w:val="00235D08"/>
    <w:rsid w:val="002364BE"/>
    <w:rsid w:val="00237687"/>
    <w:rsid w:val="00237F0A"/>
    <w:rsid w:val="002406E5"/>
    <w:rsid w:val="0024282A"/>
    <w:rsid w:val="00244048"/>
    <w:rsid w:val="0024486D"/>
    <w:rsid w:val="00244C7D"/>
    <w:rsid w:val="002454E7"/>
    <w:rsid w:val="0024580F"/>
    <w:rsid w:val="0024626F"/>
    <w:rsid w:val="00247636"/>
    <w:rsid w:val="00250664"/>
    <w:rsid w:val="00250A24"/>
    <w:rsid w:val="00250BDB"/>
    <w:rsid w:val="00250DFA"/>
    <w:rsid w:val="002530BA"/>
    <w:rsid w:val="00253142"/>
    <w:rsid w:val="00254919"/>
    <w:rsid w:val="002552FE"/>
    <w:rsid w:val="00255C04"/>
    <w:rsid w:val="00256DE4"/>
    <w:rsid w:val="00260A58"/>
    <w:rsid w:val="00260C2C"/>
    <w:rsid w:val="00260C82"/>
    <w:rsid w:val="00260DD3"/>
    <w:rsid w:val="00260DEF"/>
    <w:rsid w:val="002621E0"/>
    <w:rsid w:val="00262C17"/>
    <w:rsid w:val="00263187"/>
    <w:rsid w:val="00263ECD"/>
    <w:rsid w:val="00264130"/>
    <w:rsid w:val="00264925"/>
    <w:rsid w:val="00265EBE"/>
    <w:rsid w:val="00265EDB"/>
    <w:rsid w:val="002668FC"/>
    <w:rsid w:val="002670F2"/>
    <w:rsid w:val="00267A3B"/>
    <w:rsid w:val="00267B3B"/>
    <w:rsid w:val="0027085C"/>
    <w:rsid w:val="002713CE"/>
    <w:rsid w:val="00271803"/>
    <w:rsid w:val="00271C1E"/>
    <w:rsid w:val="002720CD"/>
    <w:rsid w:val="0027210E"/>
    <w:rsid w:val="00273081"/>
    <w:rsid w:val="00273B81"/>
    <w:rsid w:val="0027462E"/>
    <w:rsid w:val="0027496B"/>
    <w:rsid w:val="0027504A"/>
    <w:rsid w:val="0027766C"/>
    <w:rsid w:val="00281E9B"/>
    <w:rsid w:val="0028278F"/>
    <w:rsid w:val="00282BBB"/>
    <w:rsid w:val="00283521"/>
    <w:rsid w:val="00284CFE"/>
    <w:rsid w:val="00284FB6"/>
    <w:rsid w:val="00285F47"/>
    <w:rsid w:val="00286758"/>
    <w:rsid w:val="00287800"/>
    <w:rsid w:val="0029001B"/>
    <w:rsid w:val="00290997"/>
    <w:rsid w:val="00292221"/>
    <w:rsid w:val="00292336"/>
    <w:rsid w:val="00292DD8"/>
    <w:rsid w:val="00293EEB"/>
    <w:rsid w:val="002965CF"/>
    <w:rsid w:val="002977E8"/>
    <w:rsid w:val="002A05D8"/>
    <w:rsid w:val="002A0DF3"/>
    <w:rsid w:val="002A0E32"/>
    <w:rsid w:val="002A16D1"/>
    <w:rsid w:val="002A2EE8"/>
    <w:rsid w:val="002A3C64"/>
    <w:rsid w:val="002A3D8A"/>
    <w:rsid w:val="002A41E7"/>
    <w:rsid w:val="002A4613"/>
    <w:rsid w:val="002A4BC1"/>
    <w:rsid w:val="002A6E37"/>
    <w:rsid w:val="002A748D"/>
    <w:rsid w:val="002A7873"/>
    <w:rsid w:val="002B0EC4"/>
    <w:rsid w:val="002B116F"/>
    <w:rsid w:val="002B4988"/>
    <w:rsid w:val="002B4E09"/>
    <w:rsid w:val="002B5001"/>
    <w:rsid w:val="002B5D71"/>
    <w:rsid w:val="002B6040"/>
    <w:rsid w:val="002B64B4"/>
    <w:rsid w:val="002B7874"/>
    <w:rsid w:val="002C18DF"/>
    <w:rsid w:val="002C1FF2"/>
    <w:rsid w:val="002C2A2A"/>
    <w:rsid w:val="002C38BB"/>
    <w:rsid w:val="002C3D0F"/>
    <w:rsid w:val="002C4370"/>
    <w:rsid w:val="002C4568"/>
    <w:rsid w:val="002C511B"/>
    <w:rsid w:val="002C660A"/>
    <w:rsid w:val="002C6A96"/>
    <w:rsid w:val="002C6D33"/>
    <w:rsid w:val="002D06F1"/>
    <w:rsid w:val="002D2A14"/>
    <w:rsid w:val="002D3003"/>
    <w:rsid w:val="002D3192"/>
    <w:rsid w:val="002D4E90"/>
    <w:rsid w:val="002E32E7"/>
    <w:rsid w:val="002E64F1"/>
    <w:rsid w:val="002F1B9A"/>
    <w:rsid w:val="002F242F"/>
    <w:rsid w:val="002F25D3"/>
    <w:rsid w:val="002F36D9"/>
    <w:rsid w:val="002F39CA"/>
    <w:rsid w:val="002F40C1"/>
    <w:rsid w:val="002F7DBF"/>
    <w:rsid w:val="0030006C"/>
    <w:rsid w:val="00300C91"/>
    <w:rsid w:val="0030191F"/>
    <w:rsid w:val="00301AB7"/>
    <w:rsid w:val="00301D3C"/>
    <w:rsid w:val="003022DA"/>
    <w:rsid w:val="00302895"/>
    <w:rsid w:val="00302DF0"/>
    <w:rsid w:val="0030343C"/>
    <w:rsid w:val="00304174"/>
    <w:rsid w:val="00305A2B"/>
    <w:rsid w:val="00305E08"/>
    <w:rsid w:val="00307561"/>
    <w:rsid w:val="0031192A"/>
    <w:rsid w:val="00312582"/>
    <w:rsid w:val="00312FCF"/>
    <w:rsid w:val="00315959"/>
    <w:rsid w:val="00315EA9"/>
    <w:rsid w:val="00315F50"/>
    <w:rsid w:val="00316598"/>
    <w:rsid w:val="00322085"/>
    <w:rsid w:val="00325722"/>
    <w:rsid w:val="0032796E"/>
    <w:rsid w:val="003309AE"/>
    <w:rsid w:val="00332BD1"/>
    <w:rsid w:val="00333272"/>
    <w:rsid w:val="003332C6"/>
    <w:rsid w:val="003332DD"/>
    <w:rsid w:val="00335381"/>
    <w:rsid w:val="0033540D"/>
    <w:rsid w:val="00335733"/>
    <w:rsid w:val="00335A91"/>
    <w:rsid w:val="00336CF9"/>
    <w:rsid w:val="003425F0"/>
    <w:rsid w:val="0034342C"/>
    <w:rsid w:val="00344228"/>
    <w:rsid w:val="003442AB"/>
    <w:rsid w:val="00344914"/>
    <w:rsid w:val="00344E02"/>
    <w:rsid w:val="00345433"/>
    <w:rsid w:val="00345B85"/>
    <w:rsid w:val="003466E3"/>
    <w:rsid w:val="00347D48"/>
    <w:rsid w:val="00347F6B"/>
    <w:rsid w:val="003541E8"/>
    <w:rsid w:val="003544FB"/>
    <w:rsid w:val="003565C6"/>
    <w:rsid w:val="00356B8C"/>
    <w:rsid w:val="00356D60"/>
    <w:rsid w:val="0035719E"/>
    <w:rsid w:val="00357381"/>
    <w:rsid w:val="00360E00"/>
    <w:rsid w:val="003615B3"/>
    <w:rsid w:val="00363810"/>
    <w:rsid w:val="00363C13"/>
    <w:rsid w:val="003641F4"/>
    <w:rsid w:val="00365D10"/>
    <w:rsid w:val="00367591"/>
    <w:rsid w:val="00367862"/>
    <w:rsid w:val="003700D8"/>
    <w:rsid w:val="00370587"/>
    <w:rsid w:val="00370E2B"/>
    <w:rsid w:val="00371A8E"/>
    <w:rsid w:val="00372271"/>
    <w:rsid w:val="00372C0C"/>
    <w:rsid w:val="003734EA"/>
    <w:rsid w:val="00373937"/>
    <w:rsid w:val="00374B11"/>
    <w:rsid w:val="00374C43"/>
    <w:rsid w:val="00375DA2"/>
    <w:rsid w:val="003765DC"/>
    <w:rsid w:val="003769B6"/>
    <w:rsid w:val="00380C6B"/>
    <w:rsid w:val="00381530"/>
    <w:rsid w:val="00381E05"/>
    <w:rsid w:val="003834DF"/>
    <w:rsid w:val="0038399F"/>
    <w:rsid w:val="003843FD"/>
    <w:rsid w:val="00384AE8"/>
    <w:rsid w:val="00384D78"/>
    <w:rsid w:val="003858DF"/>
    <w:rsid w:val="00385DDA"/>
    <w:rsid w:val="0038692A"/>
    <w:rsid w:val="00387013"/>
    <w:rsid w:val="003910B7"/>
    <w:rsid w:val="00391196"/>
    <w:rsid w:val="00391499"/>
    <w:rsid w:val="003919BF"/>
    <w:rsid w:val="003942B4"/>
    <w:rsid w:val="00394C30"/>
    <w:rsid w:val="00396747"/>
    <w:rsid w:val="00396BDE"/>
    <w:rsid w:val="003A08E4"/>
    <w:rsid w:val="003A093D"/>
    <w:rsid w:val="003A10C8"/>
    <w:rsid w:val="003A173E"/>
    <w:rsid w:val="003A1C5E"/>
    <w:rsid w:val="003A2270"/>
    <w:rsid w:val="003A2A44"/>
    <w:rsid w:val="003A5DCC"/>
    <w:rsid w:val="003A64D5"/>
    <w:rsid w:val="003A7076"/>
    <w:rsid w:val="003B2001"/>
    <w:rsid w:val="003B3CEB"/>
    <w:rsid w:val="003B4CA8"/>
    <w:rsid w:val="003B51BC"/>
    <w:rsid w:val="003B5D23"/>
    <w:rsid w:val="003B5E4A"/>
    <w:rsid w:val="003B79EF"/>
    <w:rsid w:val="003B7CEF"/>
    <w:rsid w:val="003C165D"/>
    <w:rsid w:val="003C480E"/>
    <w:rsid w:val="003C4DA0"/>
    <w:rsid w:val="003C5902"/>
    <w:rsid w:val="003C6417"/>
    <w:rsid w:val="003D1F2A"/>
    <w:rsid w:val="003D294B"/>
    <w:rsid w:val="003D2C94"/>
    <w:rsid w:val="003D2CA8"/>
    <w:rsid w:val="003D320B"/>
    <w:rsid w:val="003D3397"/>
    <w:rsid w:val="003D4080"/>
    <w:rsid w:val="003D4140"/>
    <w:rsid w:val="003D543C"/>
    <w:rsid w:val="003D57C9"/>
    <w:rsid w:val="003D6CBB"/>
    <w:rsid w:val="003D6D6B"/>
    <w:rsid w:val="003E089D"/>
    <w:rsid w:val="003E17E1"/>
    <w:rsid w:val="003E28AB"/>
    <w:rsid w:val="003E350A"/>
    <w:rsid w:val="003E41E0"/>
    <w:rsid w:val="003E4A7A"/>
    <w:rsid w:val="003E4D77"/>
    <w:rsid w:val="003E4F7D"/>
    <w:rsid w:val="003E6A11"/>
    <w:rsid w:val="003E6CA8"/>
    <w:rsid w:val="003E73C3"/>
    <w:rsid w:val="003F158A"/>
    <w:rsid w:val="003F15BB"/>
    <w:rsid w:val="003F218A"/>
    <w:rsid w:val="003F3B87"/>
    <w:rsid w:val="003F456F"/>
    <w:rsid w:val="003F71CB"/>
    <w:rsid w:val="00400B39"/>
    <w:rsid w:val="00401D8E"/>
    <w:rsid w:val="004021E0"/>
    <w:rsid w:val="004027C0"/>
    <w:rsid w:val="00403DFD"/>
    <w:rsid w:val="00403F16"/>
    <w:rsid w:val="0040516B"/>
    <w:rsid w:val="00405783"/>
    <w:rsid w:val="00407BED"/>
    <w:rsid w:val="0041011F"/>
    <w:rsid w:val="0041097D"/>
    <w:rsid w:val="00411421"/>
    <w:rsid w:val="004132EA"/>
    <w:rsid w:val="00417745"/>
    <w:rsid w:val="00417893"/>
    <w:rsid w:val="004178B3"/>
    <w:rsid w:val="00417D04"/>
    <w:rsid w:val="0042014B"/>
    <w:rsid w:val="00420767"/>
    <w:rsid w:val="00421D51"/>
    <w:rsid w:val="00422065"/>
    <w:rsid w:val="00422940"/>
    <w:rsid w:val="0042328A"/>
    <w:rsid w:val="00423F45"/>
    <w:rsid w:val="004241A6"/>
    <w:rsid w:val="0042577F"/>
    <w:rsid w:val="00425CCB"/>
    <w:rsid w:val="00427D9C"/>
    <w:rsid w:val="00432D39"/>
    <w:rsid w:val="00433361"/>
    <w:rsid w:val="0043542D"/>
    <w:rsid w:val="004358B5"/>
    <w:rsid w:val="00436F5C"/>
    <w:rsid w:val="00437375"/>
    <w:rsid w:val="0043798E"/>
    <w:rsid w:val="004425D0"/>
    <w:rsid w:val="00443C66"/>
    <w:rsid w:val="00443D5C"/>
    <w:rsid w:val="00447F2E"/>
    <w:rsid w:val="00450911"/>
    <w:rsid w:val="004516E2"/>
    <w:rsid w:val="00451D75"/>
    <w:rsid w:val="00452503"/>
    <w:rsid w:val="00452F86"/>
    <w:rsid w:val="004546C3"/>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6C71"/>
    <w:rsid w:val="00467DBA"/>
    <w:rsid w:val="004703BA"/>
    <w:rsid w:val="004707A1"/>
    <w:rsid w:val="00473520"/>
    <w:rsid w:val="00473CDC"/>
    <w:rsid w:val="00474C88"/>
    <w:rsid w:val="004754D6"/>
    <w:rsid w:val="0047658E"/>
    <w:rsid w:val="00476DCE"/>
    <w:rsid w:val="00477784"/>
    <w:rsid w:val="004801C3"/>
    <w:rsid w:val="00480A9D"/>
    <w:rsid w:val="004821A8"/>
    <w:rsid w:val="00484263"/>
    <w:rsid w:val="00485A0F"/>
    <w:rsid w:val="00487BCD"/>
    <w:rsid w:val="00490968"/>
    <w:rsid w:val="0049209F"/>
    <w:rsid w:val="00492666"/>
    <w:rsid w:val="004929D6"/>
    <w:rsid w:val="0049322F"/>
    <w:rsid w:val="004944F8"/>
    <w:rsid w:val="00494541"/>
    <w:rsid w:val="00495631"/>
    <w:rsid w:val="004964DF"/>
    <w:rsid w:val="00497C46"/>
    <w:rsid w:val="004A0C38"/>
    <w:rsid w:val="004A0F58"/>
    <w:rsid w:val="004A1D58"/>
    <w:rsid w:val="004A2618"/>
    <w:rsid w:val="004A3269"/>
    <w:rsid w:val="004A3314"/>
    <w:rsid w:val="004A3BDC"/>
    <w:rsid w:val="004A4735"/>
    <w:rsid w:val="004A4BFB"/>
    <w:rsid w:val="004A5A60"/>
    <w:rsid w:val="004A5FE6"/>
    <w:rsid w:val="004A604B"/>
    <w:rsid w:val="004A64BA"/>
    <w:rsid w:val="004A653F"/>
    <w:rsid w:val="004A654E"/>
    <w:rsid w:val="004A6BB2"/>
    <w:rsid w:val="004B02F6"/>
    <w:rsid w:val="004B1376"/>
    <w:rsid w:val="004B25F1"/>
    <w:rsid w:val="004B45E9"/>
    <w:rsid w:val="004B5109"/>
    <w:rsid w:val="004B544E"/>
    <w:rsid w:val="004B66E6"/>
    <w:rsid w:val="004B6FE6"/>
    <w:rsid w:val="004B749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31B8"/>
    <w:rsid w:val="004D3B71"/>
    <w:rsid w:val="004D4341"/>
    <w:rsid w:val="004D56FB"/>
    <w:rsid w:val="004E0747"/>
    <w:rsid w:val="004E0FD1"/>
    <w:rsid w:val="004E3128"/>
    <w:rsid w:val="004E3587"/>
    <w:rsid w:val="004E3FBA"/>
    <w:rsid w:val="004E59A9"/>
    <w:rsid w:val="004E7BF5"/>
    <w:rsid w:val="004E7C62"/>
    <w:rsid w:val="004F0F61"/>
    <w:rsid w:val="004F194F"/>
    <w:rsid w:val="004F20E6"/>
    <w:rsid w:val="004F3600"/>
    <w:rsid w:val="004F4335"/>
    <w:rsid w:val="004F4D7C"/>
    <w:rsid w:val="004F5A04"/>
    <w:rsid w:val="004F7B39"/>
    <w:rsid w:val="00500543"/>
    <w:rsid w:val="00501FD3"/>
    <w:rsid w:val="00501FDF"/>
    <w:rsid w:val="00503382"/>
    <w:rsid w:val="005053D8"/>
    <w:rsid w:val="00505563"/>
    <w:rsid w:val="0050593A"/>
    <w:rsid w:val="00510539"/>
    <w:rsid w:val="0051098A"/>
    <w:rsid w:val="00510EB5"/>
    <w:rsid w:val="005113FC"/>
    <w:rsid w:val="00511A8E"/>
    <w:rsid w:val="00513830"/>
    <w:rsid w:val="00514893"/>
    <w:rsid w:val="0051641E"/>
    <w:rsid w:val="005166A7"/>
    <w:rsid w:val="00517CFB"/>
    <w:rsid w:val="00520D1E"/>
    <w:rsid w:val="00526055"/>
    <w:rsid w:val="005261BE"/>
    <w:rsid w:val="00526DA2"/>
    <w:rsid w:val="005278ED"/>
    <w:rsid w:val="0053001F"/>
    <w:rsid w:val="00530549"/>
    <w:rsid w:val="00532E88"/>
    <w:rsid w:val="00533B5C"/>
    <w:rsid w:val="00533C5B"/>
    <w:rsid w:val="00533DC2"/>
    <w:rsid w:val="0053544E"/>
    <w:rsid w:val="005365BD"/>
    <w:rsid w:val="0054021E"/>
    <w:rsid w:val="0054176B"/>
    <w:rsid w:val="005446A4"/>
    <w:rsid w:val="00544BC3"/>
    <w:rsid w:val="00544EC8"/>
    <w:rsid w:val="005451A1"/>
    <w:rsid w:val="00545216"/>
    <w:rsid w:val="005469A1"/>
    <w:rsid w:val="00546F22"/>
    <w:rsid w:val="00550280"/>
    <w:rsid w:val="0055079D"/>
    <w:rsid w:val="005511D4"/>
    <w:rsid w:val="0055143A"/>
    <w:rsid w:val="00551AC8"/>
    <w:rsid w:val="00552B9E"/>
    <w:rsid w:val="00552DB2"/>
    <w:rsid w:val="00553DBC"/>
    <w:rsid w:val="005555B2"/>
    <w:rsid w:val="00555C15"/>
    <w:rsid w:val="00556C5B"/>
    <w:rsid w:val="00557A73"/>
    <w:rsid w:val="00560BF4"/>
    <w:rsid w:val="00560C53"/>
    <w:rsid w:val="00560F5C"/>
    <w:rsid w:val="00561145"/>
    <w:rsid w:val="00562123"/>
    <w:rsid w:val="00562678"/>
    <w:rsid w:val="005644DA"/>
    <w:rsid w:val="005656C5"/>
    <w:rsid w:val="00565B25"/>
    <w:rsid w:val="00566362"/>
    <w:rsid w:val="005663C3"/>
    <w:rsid w:val="0056759A"/>
    <w:rsid w:val="00567D31"/>
    <w:rsid w:val="00570885"/>
    <w:rsid w:val="0057207A"/>
    <w:rsid w:val="00572413"/>
    <w:rsid w:val="00572BF5"/>
    <w:rsid w:val="005730DF"/>
    <w:rsid w:val="00574106"/>
    <w:rsid w:val="00575AC8"/>
    <w:rsid w:val="005760C4"/>
    <w:rsid w:val="00577867"/>
    <w:rsid w:val="0058166B"/>
    <w:rsid w:val="005820E7"/>
    <w:rsid w:val="00582530"/>
    <w:rsid w:val="00583293"/>
    <w:rsid w:val="005834DC"/>
    <w:rsid w:val="0058373A"/>
    <w:rsid w:val="00584307"/>
    <w:rsid w:val="0058523C"/>
    <w:rsid w:val="00585A0F"/>
    <w:rsid w:val="005863A6"/>
    <w:rsid w:val="005905C4"/>
    <w:rsid w:val="00590FFC"/>
    <w:rsid w:val="005938C8"/>
    <w:rsid w:val="00593D34"/>
    <w:rsid w:val="00595894"/>
    <w:rsid w:val="00596477"/>
    <w:rsid w:val="0059740F"/>
    <w:rsid w:val="005A0BFC"/>
    <w:rsid w:val="005A1238"/>
    <w:rsid w:val="005A1EA4"/>
    <w:rsid w:val="005A48BD"/>
    <w:rsid w:val="005A586E"/>
    <w:rsid w:val="005A65E1"/>
    <w:rsid w:val="005A6E87"/>
    <w:rsid w:val="005A75DF"/>
    <w:rsid w:val="005B3398"/>
    <w:rsid w:val="005B3974"/>
    <w:rsid w:val="005B4CC6"/>
    <w:rsid w:val="005B51E0"/>
    <w:rsid w:val="005B59E2"/>
    <w:rsid w:val="005B6D75"/>
    <w:rsid w:val="005B6F77"/>
    <w:rsid w:val="005B73AB"/>
    <w:rsid w:val="005B779A"/>
    <w:rsid w:val="005C09A0"/>
    <w:rsid w:val="005C10B5"/>
    <w:rsid w:val="005C1753"/>
    <w:rsid w:val="005C2017"/>
    <w:rsid w:val="005C20B2"/>
    <w:rsid w:val="005C4029"/>
    <w:rsid w:val="005C4E20"/>
    <w:rsid w:val="005C516D"/>
    <w:rsid w:val="005C5862"/>
    <w:rsid w:val="005C768D"/>
    <w:rsid w:val="005D0413"/>
    <w:rsid w:val="005D11BB"/>
    <w:rsid w:val="005D1B6D"/>
    <w:rsid w:val="005D247B"/>
    <w:rsid w:val="005D3E9E"/>
    <w:rsid w:val="005D46F0"/>
    <w:rsid w:val="005D4860"/>
    <w:rsid w:val="005D5533"/>
    <w:rsid w:val="005D5F63"/>
    <w:rsid w:val="005D6737"/>
    <w:rsid w:val="005D72F1"/>
    <w:rsid w:val="005E15DE"/>
    <w:rsid w:val="005E1726"/>
    <w:rsid w:val="005E18FA"/>
    <w:rsid w:val="005E1BBB"/>
    <w:rsid w:val="005E33CC"/>
    <w:rsid w:val="005E4041"/>
    <w:rsid w:val="005E5130"/>
    <w:rsid w:val="005E56BE"/>
    <w:rsid w:val="005E69A0"/>
    <w:rsid w:val="005E7681"/>
    <w:rsid w:val="005E7D5D"/>
    <w:rsid w:val="005F194C"/>
    <w:rsid w:val="005F2195"/>
    <w:rsid w:val="005F2925"/>
    <w:rsid w:val="005F54F3"/>
    <w:rsid w:val="005F59C6"/>
    <w:rsid w:val="005F5FF6"/>
    <w:rsid w:val="005F6E1D"/>
    <w:rsid w:val="006002AF"/>
    <w:rsid w:val="00600D85"/>
    <w:rsid w:val="00601904"/>
    <w:rsid w:val="00601A36"/>
    <w:rsid w:val="00604BA6"/>
    <w:rsid w:val="006054BC"/>
    <w:rsid w:val="006062E1"/>
    <w:rsid w:val="00606DD2"/>
    <w:rsid w:val="00607A08"/>
    <w:rsid w:val="00607E51"/>
    <w:rsid w:val="00610426"/>
    <w:rsid w:val="006117A4"/>
    <w:rsid w:val="0061183B"/>
    <w:rsid w:val="00611D59"/>
    <w:rsid w:val="00614167"/>
    <w:rsid w:val="00616DB5"/>
    <w:rsid w:val="00620CD3"/>
    <w:rsid w:val="00622913"/>
    <w:rsid w:val="00623DB8"/>
    <w:rsid w:val="006248C5"/>
    <w:rsid w:val="00624F19"/>
    <w:rsid w:val="00624FF3"/>
    <w:rsid w:val="00626BF9"/>
    <w:rsid w:val="00626C7D"/>
    <w:rsid w:val="006273EB"/>
    <w:rsid w:val="006275E1"/>
    <w:rsid w:val="00630044"/>
    <w:rsid w:val="006302EF"/>
    <w:rsid w:val="0063130E"/>
    <w:rsid w:val="006317E1"/>
    <w:rsid w:val="00631963"/>
    <w:rsid w:val="00632DFA"/>
    <w:rsid w:val="00633C9F"/>
    <w:rsid w:val="00634238"/>
    <w:rsid w:val="006349BA"/>
    <w:rsid w:val="00634F6A"/>
    <w:rsid w:val="00635311"/>
    <w:rsid w:val="006369BE"/>
    <w:rsid w:val="00636E1A"/>
    <w:rsid w:val="00636E8D"/>
    <w:rsid w:val="00640BB3"/>
    <w:rsid w:val="00641171"/>
    <w:rsid w:val="00641E08"/>
    <w:rsid w:val="00641F0D"/>
    <w:rsid w:val="0064268C"/>
    <w:rsid w:val="006430CA"/>
    <w:rsid w:val="00644861"/>
    <w:rsid w:val="00645153"/>
    <w:rsid w:val="00645779"/>
    <w:rsid w:val="00645F80"/>
    <w:rsid w:val="00646A39"/>
    <w:rsid w:val="00646C82"/>
    <w:rsid w:val="006470E2"/>
    <w:rsid w:val="00647330"/>
    <w:rsid w:val="00647E21"/>
    <w:rsid w:val="00650384"/>
    <w:rsid w:val="00650ABE"/>
    <w:rsid w:val="00651076"/>
    <w:rsid w:val="00651406"/>
    <w:rsid w:val="00652094"/>
    <w:rsid w:val="00652457"/>
    <w:rsid w:val="00652E3E"/>
    <w:rsid w:val="00654099"/>
    <w:rsid w:val="006542E8"/>
    <w:rsid w:val="00655613"/>
    <w:rsid w:val="006579B3"/>
    <w:rsid w:val="00662744"/>
    <w:rsid w:val="00662CA5"/>
    <w:rsid w:val="0066458C"/>
    <w:rsid w:val="00666CE5"/>
    <w:rsid w:val="00667759"/>
    <w:rsid w:val="0067020A"/>
    <w:rsid w:val="00670666"/>
    <w:rsid w:val="00670C41"/>
    <w:rsid w:val="00671563"/>
    <w:rsid w:val="006715F1"/>
    <w:rsid w:val="006719AC"/>
    <w:rsid w:val="00671CFC"/>
    <w:rsid w:val="00672E05"/>
    <w:rsid w:val="00672FA4"/>
    <w:rsid w:val="0067307A"/>
    <w:rsid w:val="00674DA1"/>
    <w:rsid w:val="006756C8"/>
    <w:rsid w:val="00675B7B"/>
    <w:rsid w:val="00676755"/>
    <w:rsid w:val="006768BE"/>
    <w:rsid w:val="00676E1A"/>
    <w:rsid w:val="00676FE6"/>
    <w:rsid w:val="006818B1"/>
    <w:rsid w:val="00681C2E"/>
    <w:rsid w:val="00682121"/>
    <w:rsid w:val="0068551A"/>
    <w:rsid w:val="00686448"/>
    <w:rsid w:val="0069111E"/>
    <w:rsid w:val="006915AF"/>
    <w:rsid w:val="006916AE"/>
    <w:rsid w:val="006916D4"/>
    <w:rsid w:val="00691E9B"/>
    <w:rsid w:val="00693CF8"/>
    <w:rsid w:val="006941F0"/>
    <w:rsid w:val="0069477A"/>
    <w:rsid w:val="00694BCC"/>
    <w:rsid w:val="006956BD"/>
    <w:rsid w:val="006956D1"/>
    <w:rsid w:val="00695BF5"/>
    <w:rsid w:val="00697F76"/>
    <w:rsid w:val="006A1FC5"/>
    <w:rsid w:val="006A37E5"/>
    <w:rsid w:val="006A4C11"/>
    <w:rsid w:val="006A50E4"/>
    <w:rsid w:val="006A67A9"/>
    <w:rsid w:val="006B14A2"/>
    <w:rsid w:val="006B1623"/>
    <w:rsid w:val="006B185C"/>
    <w:rsid w:val="006B475E"/>
    <w:rsid w:val="006B4A1A"/>
    <w:rsid w:val="006B4E3A"/>
    <w:rsid w:val="006B5182"/>
    <w:rsid w:val="006B6164"/>
    <w:rsid w:val="006C1FE6"/>
    <w:rsid w:val="006C21D1"/>
    <w:rsid w:val="006C2538"/>
    <w:rsid w:val="006C3F92"/>
    <w:rsid w:val="006C484E"/>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526B"/>
    <w:rsid w:val="006D6702"/>
    <w:rsid w:val="006E0515"/>
    <w:rsid w:val="006E1F1A"/>
    <w:rsid w:val="006E21BC"/>
    <w:rsid w:val="006E2748"/>
    <w:rsid w:val="006E2C25"/>
    <w:rsid w:val="006E3678"/>
    <w:rsid w:val="006E4A08"/>
    <w:rsid w:val="006E57C1"/>
    <w:rsid w:val="006E5D9C"/>
    <w:rsid w:val="006E61AA"/>
    <w:rsid w:val="006F052A"/>
    <w:rsid w:val="006F1262"/>
    <w:rsid w:val="006F1A3E"/>
    <w:rsid w:val="006F1B24"/>
    <w:rsid w:val="006F35BA"/>
    <w:rsid w:val="006F3718"/>
    <w:rsid w:val="006F3B6E"/>
    <w:rsid w:val="006F4665"/>
    <w:rsid w:val="006F5428"/>
    <w:rsid w:val="006F7068"/>
    <w:rsid w:val="006F7914"/>
    <w:rsid w:val="006F7BE3"/>
    <w:rsid w:val="00700467"/>
    <w:rsid w:val="00700FC5"/>
    <w:rsid w:val="0070133E"/>
    <w:rsid w:val="00701BE0"/>
    <w:rsid w:val="00702136"/>
    <w:rsid w:val="007028A8"/>
    <w:rsid w:val="00703EE1"/>
    <w:rsid w:val="00704396"/>
    <w:rsid w:val="00705784"/>
    <w:rsid w:val="0070617F"/>
    <w:rsid w:val="00706C13"/>
    <w:rsid w:val="00707136"/>
    <w:rsid w:val="007079C1"/>
    <w:rsid w:val="00707FB6"/>
    <w:rsid w:val="00710004"/>
    <w:rsid w:val="0071006B"/>
    <w:rsid w:val="007109D4"/>
    <w:rsid w:val="007116AF"/>
    <w:rsid w:val="00711AD5"/>
    <w:rsid w:val="00712932"/>
    <w:rsid w:val="007135D3"/>
    <w:rsid w:val="00713B14"/>
    <w:rsid w:val="00714795"/>
    <w:rsid w:val="0071481B"/>
    <w:rsid w:val="007148DE"/>
    <w:rsid w:val="0071555B"/>
    <w:rsid w:val="00715E8A"/>
    <w:rsid w:val="00717BEA"/>
    <w:rsid w:val="00722A11"/>
    <w:rsid w:val="0072480B"/>
    <w:rsid w:val="0072502D"/>
    <w:rsid w:val="00726417"/>
    <w:rsid w:val="00727C93"/>
    <w:rsid w:val="0073154E"/>
    <w:rsid w:val="007327DF"/>
    <w:rsid w:val="00734093"/>
    <w:rsid w:val="00734637"/>
    <w:rsid w:val="00737D7F"/>
    <w:rsid w:val="00740026"/>
    <w:rsid w:val="0074163E"/>
    <w:rsid w:val="00741855"/>
    <w:rsid w:val="0074348E"/>
    <w:rsid w:val="00743C92"/>
    <w:rsid w:val="00743EC4"/>
    <w:rsid w:val="007447AF"/>
    <w:rsid w:val="00746497"/>
    <w:rsid w:val="0074755F"/>
    <w:rsid w:val="00751BF9"/>
    <w:rsid w:val="00752AEE"/>
    <w:rsid w:val="007533A6"/>
    <w:rsid w:val="00754477"/>
    <w:rsid w:val="00754E5C"/>
    <w:rsid w:val="00755C44"/>
    <w:rsid w:val="00756A38"/>
    <w:rsid w:val="0075714B"/>
    <w:rsid w:val="00757582"/>
    <w:rsid w:val="00760465"/>
    <w:rsid w:val="00760936"/>
    <w:rsid w:val="00761A39"/>
    <w:rsid w:val="007621BC"/>
    <w:rsid w:val="00762CDC"/>
    <w:rsid w:val="00762F6B"/>
    <w:rsid w:val="00764BA0"/>
    <w:rsid w:val="007653BE"/>
    <w:rsid w:val="00766B31"/>
    <w:rsid w:val="007670E6"/>
    <w:rsid w:val="00767F65"/>
    <w:rsid w:val="0077034F"/>
    <w:rsid w:val="00771B21"/>
    <w:rsid w:val="00771B39"/>
    <w:rsid w:val="007727E3"/>
    <w:rsid w:val="00773359"/>
    <w:rsid w:val="0077381D"/>
    <w:rsid w:val="00773D6C"/>
    <w:rsid w:val="00774349"/>
    <w:rsid w:val="00774671"/>
    <w:rsid w:val="007748AB"/>
    <w:rsid w:val="007804B6"/>
    <w:rsid w:val="00781586"/>
    <w:rsid w:val="007820F9"/>
    <w:rsid w:val="00783143"/>
    <w:rsid w:val="00785E9C"/>
    <w:rsid w:val="007865B1"/>
    <w:rsid w:val="00786970"/>
    <w:rsid w:val="00786D95"/>
    <w:rsid w:val="00787F03"/>
    <w:rsid w:val="00791D74"/>
    <w:rsid w:val="007922AD"/>
    <w:rsid w:val="007922DC"/>
    <w:rsid w:val="00794106"/>
    <w:rsid w:val="00794D51"/>
    <w:rsid w:val="00795A47"/>
    <w:rsid w:val="0079710A"/>
    <w:rsid w:val="007A0727"/>
    <w:rsid w:val="007A2BB5"/>
    <w:rsid w:val="007A2CEA"/>
    <w:rsid w:val="007A72D6"/>
    <w:rsid w:val="007A742C"/>
    <w:rsid w:val="007B0666"/>
    <w:rsid w:val="007B0AFE"/>
    <w:rsid w:val="007B47A2"/>
    <w:rsid w:val="007B4AF3"/>
    <w:rsid w:val="007B4F18"/>
    <w:rsid w:val="007B4FD7"/>
    <w:rsid w:val="007B55E6"/>
    <w:rsid w:val="007B7091"/>
    <w:rsid w:val="007B7B86"/>
    <w:rsid w:val="007C08C8"/>
    <w:rsid w:val="007C0927"/>
    <w:rsid w:val="007C0F85"/>
    <w:rsid w:val="007C18E3"/>
    <w:rsid w:val="007C2C47"/>
    <w:rsid w:val="007C548D"/>
    <w:rsid w:val="007C57AE"/>
    <w:rsid w:val="007C5838"/>
    <w:rsid w:val="007C5A9A"/>
    <w:rsid w:val="007C7724"/>
    <w:rsid w:val="007C7C64"/>
    <w:rsid w:val="007C7F73"/>
    <w:rsid w:val="007D1209"/>
    <w:rsid w:val="007D22ED"/>
    <w:rsid w:val="007D2E46"/>
    <w:rsid w:val="007D3BAE"/>
    <w:rsid w:val="007D433F"/>
    <w:rsid w:val="007D5B25"/>
    <w:rsid w:val="007D5CCE"/>
    <w:rsid w:val="007D7897"/>
    <w:rsid w:val="007D7EBF"/>
    <w:rsid w:val="007E0111"/>
    <w:rsid w:val="007E0CE6"/>
    <w:rsid w:val="007E0FD0"/>
    <w:rsid w:val="007E159E"/>
    <w:rsid w:val="007E3057"/>
    <w:rsid w:val="007E31E0"/>
    <w:rsid w:val="007E4F5B"/>
    <w:rsid w:val="007E553B"/>
    <w:rsid w:val="007E7FD0"/>
    <w:rsid w:val="007F0124"/>
    <w:rsid w:val="007F03FA"/>
    <w:rsid w:val="007F177A"/>
    <w:rsid w:val="007F1906"/>
    <w:rsid w:val="007F1CF8"/>
    <w:rsid w:val="007F1F72"/>
    <w:rsid w:val="007F302C"/>
    <w:rsid w:val="007F3A4D"/>
    <w:rsid w:val="007F47B1"/>
    <w:rsid w:val="007F6F87"/>
    <w:rsid w:val="00800DA2"/>
    <w:rsid w:val="0080321F"/>
    <w:rsid w:val="008035B8"/>
    <w:rsid w:val="00803770"/>
    <w:rsid w:val="00804750"/>
    <w:rsid w:val="00804E9B"/>
    <w:rsid w:val="008063FE"/>
    <w:rsid w:val="00806BED"/>
    <w:rsid w:val="00807D82"/>
    <w:rsid w:val="00810C9F"/>
    <w:rsid w:val="00811456"/>
    <w:rsid w:val="008114BF"/>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529E"/>
    <w:rsid w:val="00826002"/>
    <w:rsid w:val="00826610"/>
    <w:rsid w:val="008307F5"/>
    <w:rsid w:val="00830B56"/>
    <w:rsid w:val="0083371D"/>
    <w:rsid w:val="0083385C"/>
    <w:rsid w:val="008359E6"/>
    <w:rsid w:val="00836A92"/>
    <w:rsid w:val="00836D35"/>
    <w:rsid w:val="00843EE7"/>
    <w:rsid w:val="00844B32"/>
    <w:rsid w:val="008471D0"/>
    <w:rsid w:val="00847296"/>
    <w:rsid w:val="008478E3"/>
    <w:rsid w:val="008523FD"/>
    <w:rsid w:val="00852745"/>
    <w:rsid w:val="008549F0"/>
    <w:rsid w:val="00855122"/>
    <w:rsid w:val="00855638"/>
    <w:rsid w:val="00856A0C"/>
    <w:rsid w:val="00857FE2"/>
    <w:rsid w:val="008617C9"/>
    <w:rsid w:val="00864A91"/>
    <w:rsid w:val="008656B1"/>
    <w:rsid w:val="00865EF1"/>
    <w:rsid w:val="0086625F"/>
    <w:rsid w:val="00866CF7"/>
    <w:rsid w:val="00866EAA"/>
    <w:rsid w:val="008670CD"/>
    <w:rsid w:val="00867E00"/>
    <w:rsid w:val="0087233B"/>
    <w:rsid w:val="00872E94"/>
    <w:rsid w:val="0087347B"/>
    <w:rsid w:val="00874819"/>
    <w:rsid w:val="00874EA7"/>
    <w:rsid w:val="008762B3"/>
    <w:rsid w:val="00876B50"/>
    <w:rsid w:val="008770FD"/>
    <w:rsid w:val="008770FF"/>
    <w:rsid w:val="00877C35"/>
    <w:rsid w:val="008814F7"/>
    <w:rsid w:val="008816B9"/>
    <w:rsid w:val="00881F80"/>
    <w:rsid w:val="00882476"/>
    <w:rsid w:val="008838A5"/>
    <w:rsid w:val="008839AD"/>
    <w:rsid w:val="008850A1"/>
    <w:rsid w:val="00885632"/>
    <w:rsid w:val="0088567F"/>
    <w:rsid w:val="00886A17"/>
    <w:rsid w:val="00887369"/>
    <w:rsid w:val="0089012F"/>
    <w:rsid w:val="008907AA"/>
    <w:rsid w:val="008929A4"/>
    <w:rsid w:val="00892DA2"/>
    <w:rsid w:val="0089434E"/>
    <w:rsid w:val="00894892"/>
    <w:rsid w:val="00895B7E"/>
    <w:rsid w:val="00895BE6"/>
    <w:rsid w:val="00896653"/>
    <w:rsid w:val="00896C56"/>
    <w:rsid w:val="0089713A"/>
    <w:rsid w:val="008974EF"/>
    <w:rsid w:val="00897E74"/>
    <w:rsid w:val="008A26AF"/>
    <w:rsid w:val="008A273E"/>
    <w:rsid w:val="008A2F30"/>
    <w:rsid w:val="008A31CE"/>
    <w:rsid w:val="008A5CD5"/>
    <w:rsid w:val="008A792A"/>
    <w:rsid w:val="008B140E"/>
    <w:rsid w:val="008B43BA"/>
    <w:rsid w:val="008B43D1"/>
    <w:rsid w:val="008B4621"/>
    <w:rsid w:val="008B5ECF"/>
    <w:rsid w:val="008B6E51"/>
    <w:rsid w:val="008B7199"/>
    <w:rsid w:val="008B74DD"/>
    <w:rsid w:val="008C00BE"/>
    <w:rsid w:val="008C0F4C"/>
    <w:rsid w:val="008C13EF"/>
    <w:rsid w:val="008C24B8"/>
    <w:rsid w:val="008C2960"/>
    <w:rsid w:val="008C2E93"/>
    <w:rsid w:val="008C4751"/>
    <w:rsid w:val="008C49C8"/>
    <w:rsid w:val="008C57B8"/>
    <w:rsid w:val="008C5B46"/>
    <w:rsid w:val="008D006F"/>
    <w:rsid w:val="008D1342"/>
    <w:rsid w:val="008D1968"/>
    <w:rsid w:val="008D19CE"/>
    <w:rsid w:val="008D28E7"/>
    <w:rsid w:val="008D2E14"/>
    <w:rsid w:val="008D35CF"/>
    <w:rsid w:val="008D3CFD"/>
    <w:rsid w:val="008D4751"/>
    <w:rsid w:val="008D6BE8"/>
    <w:rsid w:val="008D6D3F"/>
    <w:rsid w:val="008D753D"/>
    <w:rsid w:val="008E0E08"/>
    <w:rsid w:val="008E0EF2"/>
    <w:rsid w:val="008E1008"/>
    <w:rsid w:val="008E116D"/>
    <w:rsid w:val="008E18A7"/>
    <w:rsid w:val="008E1CA6"/>
    <w:rsid w:val="008E389B"/>
    <w:rsid w:val="008E4401"/>
    <w:rsid w:val="008E520F"/>
    <w:rsid w:val="008E5BE2"/>
    <w:rsid w:val="008E6D45"/>
    <w:rsid w:val="008E6F75"/>
    <w:rsid w:val="008E7F40"/>
    <w:rsid w:val="008E7F70"/>
    <w:rsid w:val="008F02A3"/>
    <w:rsid w:val="008F03CA"/>
    <w:rsid w:val="008F1CEA"/>
    <w:rsid w:val="008F1CEE"/>
    <w:rsid w:val="008F1E17"/>
    <w:rsid w:val="008F2BCC"/>
    <w:rsid w:val="008F326D"/>
    <w:rsid w:val="008F345B"/>
    <w:rsid w:val="008F4949"/>
    <w:rsid w:val="008F5848"/>
    <w:rsid w:val="008F5F95"/>
    <w:rsid w:val="008F654C"/>
    <w:rsid w:val="008F65B4"/>
    <w:rsid w:val="0090083D"/>
    <w:rsid w:val="009026FF"/>
    <w:rsid w:val="00903B19"/>
    <w:rsid w:val="009047A2"/>
    <w:rsid w:val="00906451"/>
    <w:rsid w:val="00906B59"/>
    <w:rsid w:val="00907927"/>
    <w:rsid w:val="00913E6D"/>
    <w:rsid w:val="00915401"/>
    <w:rsid w:val="00916183"/>
    <w:rsid w:val="009176A3"/>
    <w:rsid w:val="009204C3"/>
    <w:rsid w:val="0092063A"/>
    <w:rsid w:val="0092077E"/>
    <w:rsid w:val="0092177D"/>
    <w:rsid w:val="009221AE"/>
    <w:rsid w:val="00922257"/>
    <w:rsid w:val="00922355"/>
    <w:rsid w:val="00922605"/>
    <w:rsid w:val="00923AE6"/>
    <w:rsid w:val="00924651"/>
    <w:rsid w:val="009251CB"/>
    <w:rsid w:val="009263DC"/>
    <w:rsid w:val="00927E29"/>
    <w:rsid w:val="00927F6D"/>
    <w:rsid w:val="00930ACB"/>
    <w:rsid w:val="009312BC"/>
    <w:rsid w:val="00931C6C"/>
    <w:rsid w:val="00931ED4"/>
    <w:rsid w:val="0093231D"/>
    <w:rsid w:val="00932430"/>
    <w:rsid w:val="00932BC9"/>
    <w:rsid w:val="00934507"/>
    <w:rsid w:val="009356F1"/>
    <w:rsid w:val="00935814"/>
    <w:rsid w:val="00937298"/>
    <w:rsid w:val="009378C5"/>
    <w:rsid w:val="00937DF4"/>
    <w:rsid w:val="0094050A"/>
    <w:rsid w:val="00940DE3"/>
    <w:rsid w:val="00941983"/>
    <w:rsid w:val="009423EE"/>
    <w:rsid w:val="00942A01"/>
    <w:rsid w:val="00942E9A"/>
    <w:rsid w:val="00943DED"/>
    <w:rsid w:val="009441F5"/>
    <w:rsid w:val="00944640"/>
    <w:rsid w:val="0094634B"/>
    <w:rsid w:val="00946EEB"/>
    <w:rsid w:val="00947207"/>
    <w:rsid w:val="00947CF0"/>
    <w:rsid w:val="00952A61"/>
    <w:rsid w:val="009536A6"/>
    <w:rsid w:val="00954331"/>
    <w:rsid w:val="00955B92"/>
    <w:rsid w:val="00956572"/>
    <w:rsid w:val="00956846"/>
    <w:rsid w:val="00956BDF"/>
    <w:rsid w:val="00960AEC"/>
    <w:rsid w:val="00961112"/>
    <w:rsid w:val="00961155"/>
    <w:rsid w:val="009612CF"/>
    <w:rsid w:val="009613C9"/>
    <w:rsid w:val="00961ADE"/>
    <w:rsid w:val="00961D2B"/>
    <w:rsid w:val="00961FC7"/>
    <w:rsid w:val="0096253C"/>
    <w:rsid w:val="00962C77"/>
    <w:rsid w:val="00962E68"/>
    <w:rsid w:val="0096426E"/>
    <w:rsid w:val="0096677D"/>
    <w:rsid w:val="00967862"/>
    <w:rsid w:val="00967957"/>
    <w:rsid w:val="00967D40"/>
    <w:rsid w:val="00967FB9"/>
    <w:rsid w:val="009703A5"/>
    <w:rsid w:val="009705EC"/>
    <w:rsid w:val="00970E06"/>
    <w:rsid w:val="00971CAC"/>
    <w:rsid w:val="009723FC"/>
    <w:rsid w:val="00973242"/>
    <w:rsid w:val="009732F3"/>
    <w:rsid w:val="00974DC4"/>
    <w:rsid w:val="009766CA"/>
    <w:rsid w:val="00976BC6"/>
    <w:rsid w:val="009774B9"/>
    <w:rsid w:val="0098195B"/>
    <w:rsid w:val="00981B90"/>
    <w:rsid w:val="00981DB4"/>
    <w:rsid w:val="00981EF1"/>
    <w:rsid w:val="009822FC"/>
    <w:rsid w:val="00982619"/>
    <w:rsid w:val="009835ED"/>
    <w:rsid w:val="00983749"/>
    <w:rsid w:val="00984F16"/>
    <w:rsid w:val="009854A0"/>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1A1"/>
    <w:rsid w:val="009954ED"/>
    <w:rsid w:val="00995EC2"/>
    <w:rsid w:val="009968B4"/>
    <w:rsid w:val="00996C39"/>
    <w:rsid w:val="00997742"/>
    <w:rsid w:val="009A010A"/>
    <w:rsid w:val="009A0DB0"/>
    <w:rsid w:val="009A3198"/>
    <w:rsid w:val="009A3E0E"/>
    <w:rsid w:val="009A5D29"/>
    <w:rsid w:val="009A66C3"/>
    <w:rsid w:val="009A7586"/>
    <w:rsid w:val="009B0DD0"/>
    <w:rsid w:val="009B21A3"/>
    <w:rsid w:val="009B2EFA"/>
    <w:rsid w:val="009B6248"/>
    <w:rsid w:val="009B6784"/>
    <w:rsid w:val="009B6A71"/>
    <w:rsid w:val="009B7080"/>
    <w:rsid w:val="009C1888"/>
    <w:rsid w:val="009C3622"/>
    <w:rsid w:val="009C3AD5"/>
    <w:rsid w:val="009C3BD6"/>
    <w:rsid w:val="009C4911"/>
    <w:rsid w:val="009C4967"/>
    <w:rsid w:val="009C4A63"/>
    <w:rsid w:val="009C4B60"/>
    <w:rsid w:val="009C4C73"/>
    <w:rsid w:val="009C4F11"/>
    <w:rsid w:val="009C53B3"/>
    <w:rsid w:val="009D2563"/>
    <w:rsid w:val="009D26C4"/>
    <w:rsid w:val="009D3A51"/>
    <w:rsid w:val="009D576B"/>
    <w:rsid w:val="009D6C89"/>
    <w:rsid w:val="009D6CF4"/>
    <w:rsid w:val="009E03A0"/>
    <w:rsid w:val="009E083B"/>
    <w:rsid w:val="009E0DE0"/>
    <w:rsid w:val="009E1CA5"/>
    <w:rsid w:val="009E1DF0"/>
    <w:rsid w:val="009E2526"/>
    <w:rsid w:val="009E28FB"/>
    <w:rsid w:val="009E2BA0"/>
    <w:rsid w:val="009E2E22"/>
    <w:rsid w:val="009F047F"/>
    <w:rsid w:val="009F07C1"/>
    <w:rsid w:val="009F1012"/>
    <w:rsid w:val="009F2571"/>
    <w:rsid w:val="009F3044"/>
    <w:rsid w:val="009F358B"/>
    <w:rsid w:val="009F5F0A"/>
    <w:rsid w:val="009F7432"/>
    <w:rsid w:val="00A0328C"/>
    <w:rsid w:val="00A04F1E"/>
    <w:rsid w:val="00A05190"/>
    <w:rsid w:val="00A1266F"/>
    <w:rsid w:val="00A144B6"/>
    <w:rsid w:val="00A1532C"/>
    <w:rsid w:val="00A1674A"/>
    <w:rsid w:val="00A17D5D"/>
    <w:rsid w:val="00A241BD"/>
    <w:rsid w:val="00A24783"/>
    <w:rsid w:val="00A24AA0"/>
    <w:rsid w:val="00A24DFD"/>
    <w:rsid w:val="00A26161"/>
    <w:rsid w:val="00A2637F"/>
    <w:rsid w:val="00A26C27"/>
    <w:rsid w:val="00A26FA7"/>
    <w:rsid w:val="00A305D6"/>
    <w:rsid w:val="00A306B8"/>
    <w:rsid w:val="00A313D7"/>
    <w:rsid w:val="00A32249"/>
    <w:rsid w:val="00A32602"/>
    <w:rsid w:val="00A32F01"/>
    <w:rsid w:val="00A339C7"/>
    <w:rsid w:val="00A35E8E"/>
    <w:rsid w:val="00A36370"/>
    <w:rsid w:val="00A36760"/>
    <w:rsid w:val="00A36ACD"/>
    <w:rsid w:val="00A37948"/>
    <w:rsid w:val="00A4007A"/>
    <w:rsid w:val="00A40F70"/>
    <w:rsid w:val="00A4102F"/>
    <w:rsid w:val="00A413DA"/>
    <w:rsid w:val="00A4143F"/>
    <w:rsid w:val="00A43001"/>
    <w:rsid w:val="00A44393"/>
    <w:rsid w:val="00A4470A"/>
    <w:rsid w:val="00A44A7B"/>
    <w:rsid w:val="00A4515F"/>
    <w:rsid w:val="00A45283"/>
    <w:rsid w:val="00A4597E"/>
    <w:rsid w:val="00A4662C"/>
    <w:rsid w:val="00A5193F"/>
    <w:rsid w:val="00A5332F"/>
    <w:rsid w:val="00A53BD0"/>
    <w:rsid w:val="00A53C74"/>
    <w:rsid w:val="00A54AF7"/>
    <w:rsid w:val="00A56C70"/>
    <w:rsid w:val="00A56FE5"/>
    <w:rsid w:val="00A577BC"/>
    <w:rsid w:val="00A60EA2"/>
    <w:rsid w:val="00A6182E"/>
    <w:rsid w:val="00A62448"/>
    <w:rsid w:val="00A6299C"/>
    <w:rsid w:val="00A62CC0"/>
    <w:rsid w:val="00A63BE9"/>
    <w:rsid w:val="00A64155"/>
    <w:rsid w:val="00A67BCA"/>
    <w:rsid w:val="00A70051"/>
    <w:rsid w:val="00A7016E"/>
    <w:rsid w:val="00A703FD"/>
    <w:rsid w:val="00A70A28"/>
    <w:rsid w:val="00A715AA"/>
    <w:rsid w:val="00A72E8F"/>
    <w:rsid w:val="00A73036"/>
    <w:rsid w:val="00A73608"/>
    <w:rsid w:val="00A73DCE"/>
    <w:rsid w:val="00A7555F"/>
    <w:rsid w:val="00A75673"/>
    <w:rsid w:val="00A7576E"/>
    <w:rsid w:val="00A7670E"/>
    <w:rsid w:val="00A76EA0"/>
    <w:rsid w:val="00A8083F"/>
    <w:rsid w:val="00A81241"/>
    <w:rsid w:val="00A829F8"/>
    <w:rsid w:val="00A8305D"/>
    <w:rsid w:val="00A83D8E"/>
    <w:rsid w:val="00A84117"/>
    <w:rsid w:val="00A843E0"/>
    <w:rsid w:val="00A878D4"/>
    <w:rsid w:val="00A907F0"/>
    <w:rsid w:val="00A9159D"/>
    <w:rsid w:val="00A93DE3"/>
    <w:rsid w:val="00A9446B"/>
    <w:rsid w:val="00A948D2"/>
    <w:rsid w:val="00A94AEF"/>
    <w:rsid w:val="00A953E4"/>
    <w:rsid w:val="00AA0EDB"/>
    <w:rsid w:val="00AA12E7"/>
    <w:rsid w:val="00AA1FC0"/>
    <w:rsid w:val="00AA2A0B"/>
    <w:rsid w:val="00AA3B3A"/>
    <w:rsid w:val="00AA3D2F"/>
    <w:rsid w:val="00AA4F3A"/>
    <w:rsid w:val="00AA50C6"/>
    <w:rsid w:val="00AA5289"/>
    <w:rsid w:val="00AA5E33"/>
    <w:rsid w:val="00AB0D01"/>
    <w:rsid w:val="00AB1073"/>
    <w:rsid w:val="00AB36CE"/>
    <w:rsid w:val="00AB5CE7"/>
    <w:rsid w:val="00AB610A"/>
    <w:rsid w:val="00AB72CF"/>
    <w:rsid w:val="00AC1320"/>
    <w:rsid w:val="00AC19B9"/>
    <w:rsid w:val="00AC1AC7"/>
    <w:rsid w:val="00AC2AF9"/>
    <w:rsid w:val="00AC2E27"/>
    <w:rsid w:val="00AC3639"/>
    <w:rsid w:val="00AC5706"/>
    <w:rsid w:val="00AC72D0"/>
    <w:rsid w:val="00AD0B73"/>
    <w:rsid w:val="00AD0FB3"/>
    <w:rsid w:val="00AD113B"/>
    <w:rsid w:val="00AD1513"/>
    <w:rsid w:val="00AD24D0"/>
    <w:rsid w:val="00AD2AFE"/>
    <w:rsid w:val="00AD3378"/>
    <w:rsid w:val="00AD43EB"/>
    <w:rsid w:val="00AD68CC"/>
    <w:rsid w:val="00AD6C57"/>
    <w:rsid w:val="00AD7CF9"/>
    <w:rsid w:val="00AE0259"/>
    <w:rsid w:val="00AE0BDB"/>
    <w:rsid w:val="00AE0E02"/>
    <w:rsid w:val="00AE210A"/>
    <w:rsid w:val="00AE26FA"/>
    <w:rsid w:val="00AE333D"/>
    <w:rsid w:val="00AE3F54"/>
    <w:rsid w:val="00AE40E1"/>
    <w:rsid w:val="00AE4374"/>
    <w:rsid w:val="00AE48E0"/>
    <w:rsid w:val="00AE6189"/>
    <w:rsid w:val="00AE73C4"/>
    <w:rsid w:val="00AE7E2A"/>
    <w:rsid w:val="00AF10B0"/>
    <w:rsid w:val="00AF1373"/>
    <w:rsid w:val="00AF27AE"/>
    <w:rsid w:val="00AF38AC"/>
    <w:rsid w:val="00AF3EB0"/>
    <w:rsid w:val="00AF53F4"/>
    <w:rsid w:val="00AF70B4"/>
    <w:rsid w:val="00B00407"/>
    <w:rsid w:val="00B009AF"/>
    <w:rsid w:val="00B01325"/>
    <w:rsid w:val="00B0185F"/>
    <w:rsid w:val="00B02FD5"/>
    <w:rsid w:val="00B0326B"/>
    <w:rsid w:val="00B0403C"/>
    <w:rsid w:val="00B05056"/>
    <w:rsid w:val="00B05662"/>
    <w:rsid w:val="00B05863"/>
    <w:rsid w:val="00B05912"/>
    <w:rsid w:val="00B05E1D"/>
    <w:rsid w:val="00B07ACB"/>
    <w:rsid w:val="00B07C8B"/>
    <w:rsid w:val="00B10F73"/>
    <w:rsid w:val="00B11AC9"/>
    <w:rsid w:val="00B13ECE"/>
    <w:rsid w:val="00B14037"/>
    <w:rsid w:val="00B15356"/>
    <w:rsid w:val="00B15A9D"/>
    <w:rsid w:val="00B15AC3"/>
    <w:rsid w:val="00B16362"/>
    <w:rsid w:val="00B16DF8"/>
    <w:rsid w:val="00B1713F"/>
    <w:rsid w:val="00B20ED4"/>
    <w:rsid w:val="00B219AE"/>
    <w:rsid w:val="00B21F1D"/>
    <w:rsid w:val="00B22A9F"/>
    <w:rsid w:val="00B22EBE"/>
    <w:rsid w:val="00B232BD"/>
    <w:rsid w:val="00B238AC"/>
    <w:rsid w:val="00B23F15"/>
    <w:rsid w:val="00B24496"/>
    <w:rsid w:val="00B2661C"/>
    <w:rsid w:val="00B27496"/>
    <w:rsid w:val="00B307B6"/>
    <w:rsid w:val="00B31456"/>
    <w:rsid w:val="00B3185F"/>
    <w:rsid w:val="00B3283D"/>
    <w:rsid w:val="00B32FAB"/>
    <w:rsid w:val="00B354F1"/>
    <w:rsid w:val="00B362F7"/>
    <w:rsid w:val="00B36D09"/>
    <w:rsid w:val="00B40AB6"/>
    <w:rsid w:val="00B42A7F"/>
    <w:rsid w:val="00B42F88"/>
    <w:rsid w:val="00B4358A"/>
    <w:rsid w:val="00B44AE7"/>
    <w:rsid w:val="00B44AFB"/>
    <w:rsid w:val="00B458D1"/>
    <w:rsid w:val="00B46391"/>
    <w:rsid w:val="00B465E1"/>
    <w:rsid w:val="00B468B4"/>
    <w:rsid w:val="00B46D41"/>
    <w:rsid w:val="00B4729B"/>
    <w:rsid w:val="00B47489"/>
    <w:rsid w:val="00B54082"/>
    <w:rsid w:val="00B54243"/>
    <w:rsid w:val="00B54C75"/>
    <w:rsid w:val="00B5680A"/>
    <w:rsid w:val="00B56DBB"/>
    <w:rsid w:val="00B57775"/>
    <w:rsid w:val="00B61CC7"/>
    <w:rsid w:val="00B624D1"/>
    <w:rsid w:val="00B629D9"/>
    <w:rsid w:val="00B62BD1"/>
    <w:rsid w:val="00B646C5"/>
    <w:rsid w:val="00B653E8"/>
    <w:rsid w:val="00B66689"/>
    <w:rsid w:val="00B66C36"/>
    <w:rsid w:val="00B67096"/>
    <w:rsid w:val="00B678CF"/>
    <w:rsid w:val="00B67AD2"/>
    <w:rsid w:val="00B67EEC"/>
    <w:rsid w:val="00B71029"/>
    <w:rsid w:val="00B7134D"/>
    <w:rsid w:val="00B71EA5"/>
    <w:rsid w:val="00B72A82"/>
    <w:rsid w:val="00B72E7C"/>
    <w:rsid w:val="00B73BE7"/>
    <w:rsid w:val="00B7415D"/>
    <w:rsid w:val="00B74725"/>
    <w:rsid w:val="00B7605D"/>
    <w:rsid w:val="00B80722"/>
    <w:rsid w:val="00B81B51"/>
    <w:rsid w:val="00B82C7D"/>
    <w:rsid w:val="00B82EBA"/>
    <w:rsid w:val="00B83E22"/>
    <w:rsid w:val="00B8459D"/>
    <w:rsid w:val="00B86123"/>
    <w:rsid w:val="00B86E3F"/>
    <w:rsid w:val="00B8744B"/>
    <w:rsid w:val="00B90425"/>
    <w:rsid w:val="00B90506"/>
    <w:rsid w:val="00B91719"/>
    <w:rsid w:val="00B91836"/>
    <w:rsid w:val="00B9389C"/>
    <w:rsid w:val="00B943D5"/>
    <w:rsid w:val="00B959DA"/>
    <w:rsid w:val="00B95B7D"/>
    <w:rsid w:val="00B963FE"/>
    <w:rsid w:val="00B97845"/>
    <w:rsid w:val="00BA0A61"/>
    <w:rsid w:val="00BA0B1C"/>
    <w:rsid w:val="00BA3638"/>
    <w:rsid w:val="00BA5CDE"/>
    <w:rsid w:val="00BA6521"/>
    <w:rsid w:val="00BA6D93"/>
    <w:rsid w:val="00BA74B4"/>
    <w:rsid w:val="00BA7C06"/>
    <w:rsid w:val="00BB06A3"/>
    <w:rsid w:val="00BB12AF"/>
    <w:rsid w:val="00BB1708"/>
    <w:rsid w:val="00BB1D78"/>
    <w:rsid w:val="00BB2A9D"/>
    <w:rsid w:val="00BB2AA5"/>
    <w:rsid w:val="00BB2CF0"/>
    <w:rsid w:val="00BB4431"/>
    <w:rsid w:val="00BB5BDD"/>
    <w:rsid w:val="00BB6068"/>
    <w:rsid w:val="00BC0801"/>
    <w:rsid w:val="00BC090D"/>
    <w:rsid w:val="00BC2AFB"/>
    <w:rsid w:val="00BC3299"/>
    <w:rsid w:val="00BC3E37"/>
    <w:rsid w:val="00BC41F3"/>
    <w:rsid w:val="00BC4D93"/>
    <w:rsid w:val="00BC5BF8"/>
    <w:rsid w:val="00BC5C86"/>
    <w:rsid w:val="00BC6FBA"/>
    <w:rsid w:val="00BC7D6E"/>
    <w:rsid w:val="00BD1713"/>
    <w:rsid w:val="00BD206F"/>
    <w:rsid w:val="00BD38B1"/>
    <w:rsid w:val="00BD3D28"/>
    <w:rsid w:val="00BD3DE3"/>
    <w:rsid w:val="00BD46E8"/>
    <w:rsid w:val="00BD5994"/>
    <w:rsid w:val="00BD64D0"/>
    <w:rsid w:val="00BD6A6D"/>
    <w:rsid w:val="00BD6A92"/>
    <w:rsid w:val="00BD6FAD"/>
    <w:rsid w:val="00BE15AB"/>
    <w:rsid w:val="00BE176E"/>
    <w:rsid w:val="00BE49F1"/>
    <w:rsid w:val="00BE62A4"/>
    <w:rsid w:val="00BE666F"/>
    <w:rsid w:val="00BE6B1A"/>
    <w:rsid w:val="00BF0250"/>
    <w:rsid w:val="00BF141E"/>
    <w:rsid w:val="00BF35FD"/>
    <w:rsid w:val="00BF371E"/>
    <w:rsid w:val="00BF4123"/>
    <w:rsid w:val="00BF4DC5"/>
    <w:rsid w:val="00BF4FC7"/>
    <w:rsid w:val="00BF5E2A"/>
    <w:rsid w:val="00BF70A0"/>
    <w:rsid w:val="00C005E1"/>
    <w:rsid w:val="00C011DD"/>
    <w:rsid w:val="00C01D3C"/>
    <w:rsid w:val="00C03208"/>
    <w:rsid w:val="00C04E0C"/>
    <w:rsid w:val="00C055B7"/>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531D"/>
    <w:rsid w:val="00C153E8"/>
    <w:rsid w:val="00C15615"/>
    <w:rsid w:val="00C162C3"/>
    <w:rsid w:val="00C162D9"/>
    <w:rsid w:val="00C1691B"/>
    <w:rsid w:val="00C17315"/>
    <w:rsid w:val="00C20D86"/>
    <w:rsid w:val="00C2106E"/>
    <w:rsid w:val="00C21456"/>
    <w:rsid w:val="00C234C2"/>
    <w:rsid w:val="00C238E3"/>
    <w:rsid w:val="00C27466"/>
    <w:rsid w:val="00C276F9"/>
    <w:rsid w:val="00C31BB7"/>
    <w:rsid w:val="00C323E2"/>
    <w:rsid w:val="00C35143"/>
    <w:rsid w:val="00C354C5"/>
    <w:rsid w:val="00C3601F"/>
    <w:rsid w:val="00C366D0"/>
    <w:rsid w:val="00C37CA5"/>
    <w:rsid w:val="00C40079"/>
    <w:rsid w:val="00C41DBD"/>
    <w:rsid w:val="00C4323B"/>
    <w:rsid w:val="00C454BC"/>
    <w:rsid w:val="00C45A78"/>
    <w:rsid w:val="00C45ED2"/>
    <w:rsid w:val="00C46995"/>
    <w:rsid w:val="00C46E8C"/>
    <w:rsid w:val="00C476AB"/>
    <w:rsid w:val="00C476E8"/>
    <w:rsid w:val="00C47D1F"/>
    <w:rsid w:val="00C50B98"/>
    <w:rsid w:val="00C51953"/>
    <w:rsid w:val="00C51D14"/>
    <w:rsid w:val="00C54BA6"/>
    <w:rsid w:val="00C5594B"/>
    <w:rsid w:val="00C55D4C"/>
    <w:rsid w:val="00C57419"/>
    <w:rsid w:val="00C57FA7"/>
    <w:rsid w:val="00C57FDA"/>
    <w:rsid w:val="00C602AD"/>
    <w:rsid w:val="00C60447"/>
    <w:rsid w:val="00C6144D"/>
    <w:rsid w:val="00C618F7"/>
    <w:rsid w:val="00C62170"/>
    <w:rsid w:val="00C62E43"/>
    <w:rsid w:val="00C63EEF"/>
    <w:rsid w:val="00C64DC8"/>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80D9B"/>
    <w:rsid w:val="00C82DA0"/>
    <w:rsid w:val="00C83231"/>
    <w:rsid w:val="00C84371"/>
    <w:rsid w:val="00C84F8D"/>
    <w:rsid w:val="00C87162"/>
    <w:rsid w:val="00C8788F"/>
    <w:rsid w:val="00C87C30"/>
    <w:rsid w:val="00C902B7"/>
    <w:rsid w:val="00C94073"/>
    <w:rsid w:val="00C94FBE"/>
    <w:rsid w:val="00C9558F"/>
    <w:rsid w:val="00C955F1"/>
    <w:rsid w:val="00C96372"/>
    <w:rsid w:val="00CA074E"/>
    <w:rsid w:val="00CA1B8C"/>
    <w:rsid w:val="00CA1FEF"/>
    <w:rsid w:val="00CA3400"/>
    <w:rsid w:val="00CA403B"/>
    <w:rsid w:val="00CA4456"/>
    <w:rsid w:val="00CA5BEE"/>
    <w:rsid w:val="00CA7EE5"/>
    <w:rsid w:val="00CB0AEA"/>
    <w:rsid w:val="00CB1F44"/>
    <w:rsid w:val="00CB2BFA"/>
    <w:rsid w:val="00CB3575"/>
    <w:rsid w:val="00CB3B90"/>
    <w:rsid w:val="00CB3F37"/>
    <w:rsid w:val="00CB401E"/>
    <w:rsid w:val="00CB4A4E"/>
    <w:rsid w:val="00CB65BF"/>
    <w:rsid w:val="00CB6F7F"/>
    <w:rsid w:val="00CB71B0"/>
    <w:rsid w:val="00CB7630"/>
    <w:rsid w:val="00CB7720"/>
    <w:rsid w:val="00CB7E0C"/>
    <w:rsid w:val="00CC0F62"/>
    <w:rsid w:val="00CC2CB3"/>
    <w:rsid w:val="00CC38A0"/>
    <w:rsid w:val="00CC3920"/>
    <w:rsid w:val="00CC42D2"/>
    <w:rsid w:val="00CC4931"/>
    <w:rsid w:val="00CC500F"/>
    <w:rsid w:val="00CC5F63"/>
    <w:rsid w:val="00CC5FA1"/>
    <w:rsid w:val="00CD04D2"/>
    <w:rsid w:val="00CD08AC"/>
    <w:rsid w:val="00CD0A95"/>
    <w:rsid w:val="00CD1D20"/>
    <w:rsid w:val="00CD2406"/>
    <w:rsid w:val="00CD33B4"/>
    <w:rsid w:val="00CD38F2"/>
    <w:rsid w:val="00CD4F35"/>
    <w:rsid w:val="00CD5D29"/>
    <w:rsid w:val="00CD5ED5"/>
    <w:rsid w:val="00CD75E0"/>
    <w:rsid w:val="00CE081B"/>
    <w:rsid w:val="00CE0FD9"/>
    <w:rsid w:val="00CE1AE7"/>
    <w:rsid w:val="00CE35D1"/>
    <w:rsid w:val="00CE59CA"/>
    <w:rsid w:val="00CE63A0"/>
    <w:rsid w:val="00CE6FB0"/>
    <w:rsid w:val="00CE7741"/>
    <w:rsid w:val="00CE7DF9"/>
    <w:rsid w:val="00CF0148"/>
    <w:rsid w:val="00CF02A8"/>
    <w:rsid w:val="00CF05D8"/>
    <w:rsid w:val="00CF13DD"/>
    <w:rsid w:val="00CF34F9"/>
    <w:rsid w:val="00CF3713"/>
    <w:rsid w:val="00CF43A1"/>
    <w:rsid w:val="00CF6B11"/>
    <w:rsid w:val="00CF77AA"/>
    <w:rsid w:val="00D0089B"/>
    <w:rsid w:val="00D00BD1"/>
    <w:rsid w:val="00D00E3D"/>
    <w:rsid w:val="00D026AD"/>
    <w:rsid w:val="00D02E43"/>
    <w:rsid w:val="00D04C2B"/>
    <w:rsid w:val="00D05D73"/>
    <w:rsid w:val="00D05F0F"/>
    <w:rsid w:val="00D06675"/>
    <w:rsid w:val="00D069EB"/>
    <w:rsid w:val="00D06B6E"/>
    <w:rsid w:val="00D07125"/>
    <w:rsid w:val="00D074BB"/>
    <w:rsid w:val="00D07F6E"/>
    <w:rsid w:val="00D1077F"/>
    <w:rsid w:val="00D11348"/>
    <w:rsid w:val="00D113AE"/>
    <w:rsid w:val="00D12636"/>
    <w:rsid w:val="00D1308A"/>
    <w:rsid w:val="00D135CD"/>
    <w:rsid w:val="00D13853"/>
    <w:rsid w:val="00D13FFE"/>
    <w:rsid w:val="00D147DC"/>
    <w:rsid w:val="00D14C1B"/>
    <w:rsid w:val="00D152B3"/>
    <w:rsid w:val="00D15756"/>
    <w:rsid w:val="00D176CD"/>
    <w:rsid w:val="00D204FC"/>
    <w:rsid w:val="00D21B9F"/>
    <w:rsid w:val="00D22430"/>
    <w:rsid w:val="00D22907"/>
    <w:rsid w:val="00D22A96"/>
    <w:rsid w:val="00D234E6"/>
    <w:rsid w:val="00D241BF"/>
    <w:rsid w:val="00D2603F"/>
    <w:rsid w:val="00D265A0"/>
    <w:rsid w:val="00D27B5B"/>
    <w:rsid w:val="00D31E7F"/>
    <w:rsid w:val="00D331D2"/>
    <w:rsid w:val="00D34F28"/>
    <w:rsid w:val="00D3612D"/>
    <w:rsid w:val="00D36290"/>
    <w:rsid w:val="00D369D5"/>
    <w:rsid w:val="00D3781E"/>
    <w:rsid w:val="00D379AF"/>
    <w:rsid w:val="00D37DDC"/>
    <w:rsid w:val="00D40356"/>
    <w:rsid w:val="00D40693"/>
    <w:rsid w:val="00D40F53"/>
    <w:rsid w:val="00D4171C"/>
    <w:rsid w:val="00D43374"/>
    <w:rsid w:val="00D43A53"/>
    <w:rsid w:val="00D45C24"/>
    <w:rsid w:val="00D45C4F"/>
    <w:rsid w:val="00D4622E"/>
    <w:rsid w:val="00D46320"/>
    <w:rsid w:val="00D46548"/>
    <w:rsid w:val="00D46DE4"/>
    <w:rsid w:val="00D46F94"/>
    <w:rsid w:val="00D4740D"/>
    <w:rsid w:val="00D502F0"/>
    <w:rsid w:val="00D52696"/>
    <w:rsid w:val="00D534BD"/>
    <w:rsid w:val="00D53F8B"/>
    <w:rsid w:val="00D54202"/>
    <w:rsid w:val="00D54E52"/>
    <w:rsid w:val="00D56A5F"/>
    <w:rsid w:val="00D5712D"/>
    <w:rsid w:val="00D60278"/>
    <w:rsid w:val="00D60855"/>
    <w:rsid w:val="00D60D62"/>
    <w:rsid w:val="00D61A66"/>
    <w:rsid w:val="00D62285"/>
    <w:rsid w:val="00D63976"/>
    <w:rsid w:val="00D639C8"/>
    <w:rsid w:val="00D6506D"/>
    <w:rsid w:val="00D652D8"/>
    <w:rsid w:val="00D6591F"/>
    <w:rsid w:val="00D65B2F"/>
    <w:rsid w:val="00D70221"/>
    <w:rsid w:val="00D704A2"/>
    <w:rsid w:val="00D708A2"/>
    <w:rsid w:val="00D714DD"/>
    <w:rsid w:val="00D71F86"/>
    <w:rsid w:val="00D745CF"/>
    <w:rsid w:val="00D758D6"/>
    <w:rsid w:val="00D77CC7"/>
    <w:rsid w:val="00D77F37"/>
    <w:rsid w:val="00D80C4D"/>
    <w:rsid w:val="00D81467"/>
    <w:rsid w:val="00D81721"/>
    <w:rsid w:val="00D82D79"/>
    <w:rsid w:val="00D83F04"/>
    <w:rsid w:val="00D85C02"/>
    <w:rsid w:val="00D85EE5"/>
    <w:rsid w:val="00D869E3"/>
    <w:rsid w:val="00D87099"/>
    <w:rsid w:val="00D90447"/>
    <w:rsid w:val="00D90FE7"/>
    <w:rsid w:val="00D91B2C"/>
    <w:rsid w:val="00D91B86"/>
    <w:rsid w:val="00D92DFE"/>
    <w:rsid w:val="00D92FE7"/>
    <w:rsid w:val="00D93613"/>
    <w:rsid w:val="00D94B97"/>
    <w:rsid w:val="00D9591F"/>
    <w:rsid w:val="00D9604D"/>
    <w:rsid w:val="00D96DFF"/>
    <w:rsid w:val="00D97F33"/>
    <w:rsid w:val="00DA10F0"/>
    <w:rsid w:val="00DA15ED"/>
    <w:rsid w:val="00DA27D4"/>
    <w:rsid w:val="00DA3552"/>
    <w:rsid w:val="00DA3575"/>
    <w:rsid w:val="00DA36E1"/>
    <w:rsid w:val="00DA435C"/>
    <w:rsid w:val="00DA5C6F"/>
    <w:rsid w:val="00DA67FF"/>
    <w:rsid w:val="00DA7662"/>
    <w:rsid w:val="00DB0459"/>
    <w:rsid w:val="00DB04AC"/>
    <w:rsid w:val="00DB0B40"/>
    <w:rsid w:val="00DB13CC"/>
    <w:rsid w:val="00DB373B"/>
    <w:rsid w:val="00DB4419"/>
    <w:rsid w:val="00DB5A3A"/>
    <w:rsid w:val="00DB60BA"/>
    <w:rsid w:val="00DB7077"/>
    <w:rsid w:val="00DB714E"/>
    <w:rsid w:val="00DC0077"/>
    <w:rsid w:val="00DC0A1D"/>
    <w:rsid w:val="00DC156C"/>
    <w:rsid w:val="00DC1D4E"/>
    <w:rsid w:val="00DC51ED"/>
    <w:rsid w:val="00DC71BD"/>
    <w:rsid w:val="00DC7823"/>
    <w:rsid w:val="00DD0D6B"/>
    <w:rsid w:val="00DD16D8"/>
    <w:rsid w:val="00DD358E"/>
    <w:rsid w:val="00DD4B4F"/>
    <w:rsid w:val="00DD5C9D"/>
    <w:rsid w:val="00DD691C"/>
    <w:rsid w:val="00DD6C9C"/>
    <w:rsid w:val="00DD7425"/>
    <w:rsid w:val="00DD7C04"/>
    <w:rsid w:val="00DE01B6"/>
    <w:rsid w:val="00DE1522"/>
    <w:rsid w:val="00DE16B5"/>
    <w:rsid w:val="00DE1943"/>
    <w:rsid w:val="00DE2158"/>
    <w:rsid w:val="00DE3D08"/>
    <w:rsid w:val="00DE52F0"/>
    <w:rsid w:val="00DE6CF3"/>
    <w:rsid w:val="00DE7003"/>
    <w:rsid w:val="00DE715D"/>
    <w:rsid w:val="00DE7DD8"/>
    <w:rsid w:val="00DF1219"/>
    <w:rsid w:val="00DF1EFC"/>
    <w:rsid w:val="00DF400F"/>
    <w:rsid w:val="00DF50CF"/>
    <w:rsid w:val="00DF7169"/>
    <w:rsid w:val="00E0005E"/>
    <w:rsid w:val="00E00529"/>
    <w:rsid w:val="00E02C11"/>
    <w:rsid w:val="00E03033"/>
    <w:rsid w:val="00E047B0"/>
    <w:rsid w:val="00E047DC"/>
    <w:rsid w:val="00E04C64"/>
    <w:rsid w:val="00E04DB6"/>
    <w:rsid w:val="00E05789"/>
    <w:rsid w:val="00E057F4"/>
    <w:rsid w:val="00E05E1C"/>
    <w:rsid w:val="00E06D7B"/>
    <w:rsid w:val="00E071DF"/>
    <w:rsid w:val="00E07766"/>
    <w:rsid w:val="00E103F0"/>
    <w:rsid w:val="00E11303"/>
    <w:rsid w:val="00E124D8"/>
    <w:rsid w:val="00E1670B"/>
    <w:rsid w:val="00E17B16"/>
    <w:rsid w:val="00E17DE9"/>
    <w:rsid w:val="00E17E03"/>
    <w:rsid w:val="00E20A84"/>
    <w:rsid w:val="00E21FE3"/>
    <w:rsid w:val="00E221E2"/>
    <w:rsid w:val="00E22F3C"/>
    <w:rsid w:val="00E23F23"/>
    <w:rsid w:val="00E25858"/>
    <w:rsid w:val="00E2676A"/>
    <w:rsid w:val="00E2679F"/>
    <w:rsid w:val="00E30261"/>
    <w:rsid w:val="00E310C8"/>
    <w:rsid w:val="00E31155"/>
    <w:rsid w:val="00E32BD5"/>
    <w:rsid w:val="00E34478"/>
    <w:rsid w:val="00E354F9"/>
    <w:rsid w:val="00E376A8"/>
    <w:rsid w:val="00E41B7E"/>
    <w:rsid w:val="00E44AA1"/>
    <w:rsid w:val="00E45DD5"/>
    <w:rsid w:val="00E46952"/>
    <w:rsid w:val="00E47880"/>
    <w:rsid w:val="00E47F6B"/>
    <w:rsid w:val="00E5019A"/>
    <w:rsid w:val="00E51424"/>
    <w:rsid w:val="00E51F60"/>
    <w:rsid w:val="00E540B0"/>
    <w:rsid w:val="00E54BD8"/>
    <w:rsid w:val="00E54C38"/>
    <w:rsid w:val="00E56F4D"/>
    <w:rsid w:val="00E57BA3"/>
    <w:rsid w:val="00E6043A"/>
    <w:rsid w:val="00E60EA6"/>
    <w:rsid w:val="00E61ED1"/>
    <w:rsid w:val="00E61FB0"/>
    <w:rsid w:val="00E620C8"/>
    <w:rsid w:val="00E632EC"/>
    <w:rsid w:val="00E660A8"/>
    <w:rsid w:val="00E667FA"/>
    <w:rsid w:val="00E67350"/>
    <w:rsid w:val="00E67583"/>
    <w:rsid w:val="00E70802"/>
    <w:rsid w:val="00E719E5"/>
    <w:rsid w:val="00E722DC"/>
    <w:rsid w:val="00E725B7"/>
    <w:rsid w:val="00E729FC"/>
    <w:rsid w:val="00E72DB9"/>
    <w:rsid w:val="00E73CE0"/>
    <w:rsid w:val="00E74004"/>
    <w:rsid w:val="00E74E87"/>
    <w:rsid w:val="00E75E3D"/>
    <w:rsid w:val="00E77493"/>
    <w:rsid w:val="00E778D0"/>
    <w:rsid w:val="00E77FA2"/>
    <w:rsid w:val="00E8049B"/>
    <w:rsid w:val="00E818C3"/>
    <w:rsid w:val="00E825F5"/>
    <w:rsid w:val="00E82A0E"/>
    <w:rsid w:val="00E83E0F"/>
    <w:rsid w:val="00E84786"/>
    <w:rsid w:val="00E9130A"/>
    <w:rsid w:val="00E9357B"/>
    <w:rsid w:val="00E9385D"/>
    <w:rsid w:val="00E958E1"/>
    <w:rsid w:val="00E96672"/>
    <w:rsid w:val="00E969EC"/>
    <w:rsid w:val="00E977B3"/>
    <w:rsid w:val="00E978BF"/>
    <w:rsid w:val="00EA0253"/>
    <w:rsid w:val="00EA0F0F"/>
    <w:rsid w:val="00EA1586"/>
    <w:rsid w:val="00EA1592"/>
    <w:rsid w:val="00EA16BB"/>
    <w:rsid w:val="00EA1D88"/>
    <w:rsid w:val="00EA2270"/>
    <w:rsid w:val="00EA31EE"/>
    <w:rsid w:val="00EA63AB"/>
    <w:rsid w:val="00EB0B16"/>
    <w:rsid w:val="00EB0F8D"/>
    <w:rsid w:val="00EB1F94"/>
    <w:rsid w:val="00EB2143"/>
    <w:rsid w:val="00EB32E1"/>
    <w:rsid w:val="00EB4729"/>
    <w:rsid w:val="00EB47EB"/>
    <w:rsid w:val="00EB5428"/>
    <w:rsid w:val="00EB7E49"/>
    <w:rsid w:val="00EC0245"/>
    <w:rsid w:val="00EC05EE"/>
    <w:rsid w:val="00EC1E58"/>
    <w:rsid w:val="00EC248F"/>
    <w:rsid w:val="00EC2FEC"/>
    <w:rsid w:val="00EC361C"/>
    <w:rsid w:val="00EC4013"/>
    <w:rsid w:val="00EC56FA"/>
    <w:rsid w:val="00ED046F"/>
    <w:rsid w:val="00ED05EA"/>
    <w:rsid w:val="00ED15DC"/>
    <w:rsid w:val="00ED2A89"/>
    <w:rsid w:val="00ED376F"/>
    <w:rsid w:val="00ED3EE5"/>
    <w:rsid w:val="00ED3F91"/>
    <w:rsid w:val="00ED4785"/>
    <w:rsid w:val="00ED60EA"/>
    <w:rsid w:val="00EE0122"/>
    <w:rsid w:val="00EE0237"/>
    <w:rsid w:val="00EE10ED"/>
    <w:rsid w:val="00EE13E9"/>
    <w:rsid w:val="00EE1680"/>
    <w:rsid w:val="00EE1D7B"/>
    <w:rsid w:val="00EE2491"/>
    <w:rsid w:val="00EE27D2"/>
    <w:rsid w:val="00EE3688"/>
    <w:rsid w:val="00EE40A1"/>
    <w:rsid w:val="00EE4279"/>
    <w:rsid w:val="00EE5915"/>
    <w:rsid w:val="00EE7F20"/>
    <w:rsid w:val="00EF1BDE"/>
    <w:rsid w:val="00EF3E15"/>
    <w:rsid w:val="00EF3E75"/>
    <w:rsid w:val="00EF3FB7"/>
    <w:rsid w:val="00EF4BEA"/>
    <w:rsid w:val="00EF5051"/>
    <w:rsid w:val="00EF6348"/>
    <w:rsid w:val="00EF6C5B"/>
    <w:rsid w:val="00F006B4"/>
    <w:rsid w:val="00F0205C"/>
    <w:rsid w:val="00F0259D"/>
    <w:rsid w:val="00F027DB"/>
    <w:rsid w:val="00F03429"/>
    <w:rsid w:val="00F03615"/>
    <w:rsid w:val="00F03E2F"/>
    <w:rsid w:val="00F0453A"/>
    <w:rsid w:val="00F0591B"/>
    <w:rsid w:val="00F05B94"/>
    <w:rsid w:val="00F06BF5"/>
    <w:rsid w:val="00F119A9"/>
    <w:rsid w:val="00F130E2"/>
    <w:rsid w:val="00F1466F"/>
    <w:rsid w:val="00F15455"/>
    <w:rsid w:val="00F17672"/>
    <w:rsid w:val="00F177DD"/>
    <w:rsid w:val="00F17894"/>
    <w:rsid w:val="00F17B07"/>
    <w:rsid w:val="00F207D1"/>
    <w:rsid w:val="00F2084F"/>
    <w:rsid w:val="00F20A4E"/>
    <w:rsid w:val="00F20FED"/>
    <w:rsid w:val="00F231D1"/>
    <w:rsid w:val="00F23951"/>
    <w:rsid w:val="00F23B0D"/>
    <w:rsid w:val="00F23D85"/>
    <w:rsid w:val="00F24011"/>
    <w:rsid w:val="00F2444C"/>
    <w:rsid w:val="00F250B2"/>
    <w:rsid w:val="00F25D34"/>
    <w:rsid w:val="00F2669B"/>
    <w:rsid w:val="00F26CC2"/>
    <w:rsid w:val="00F31205"/>
    <w:rsid w:val="00F33337"/>
    <w:rsid w:val="00F34331"/>
    <w:rsid w:val="00F346E4"/>
    <w:rsid w:val="00F349D0"/>
    <w:rsid w:val="00F360D7"/>
    <w:rsid w:val="00F375A7"/>
    <w:rsid w:val="00F401BE"/>
    <w:rsid w:val="00F411F4"/>
    <w:rsid w:val="00F41235"/>
    <w:rsid w:val="00F41A5E"/>
    <w:rsid w:val="00F42CF8"/>
    <w:rsid w:val="00F43197"/>
    <w:rsid w:val="00F4355C"/>
    <w:rsid w:val="00F4371D"/>
    <w:rsid w:val="00F44EC5"/>
    <w:rsid w:val="00F45D71"/>
    <w:rsid w:val="00F46480"/>
    <w:rsid w:val="00F46EE2"/>
    <w:rsid w:val="00F47073"/>
    <w:rsid w:val="00F477A6"/>
    <w:rsid w:val="00F47C0F"/>
    <w:rsid w:val="00F47C33"/>
    <w:rsid w:val="00F50EB0"/>
    <w:rsid w:val="00F52814"/>
    <w:rsid w:val="00F5281E"/>
    <w:rsid w:val="00F537BF"/>
    <w:rsid w:val="00F53C13"/>
    <w:rsid w:val="00F544A5"/>
    <w:rsid w:val="00F549BB"/>
    <w:rsid w:val="00F550F2"/>
    <w:rsid w:val="00F55430"/>
    <w:rsid w:val="00F564AE"/>
    <w:rsid w:val="00F6063A"/>
    <w:rsid w:val="00F60D39"/>
    <w:rsid w:val="00F60DEC"/>
    <w:rsid w:val="00F61691"/>
    <w:rsid w:val="00F61E9E"/>
    <w:rsid w:val="00F61F3D"/>
    <w:rsid w:val="00F62B5C"/>
    <w:rsid w:val="00F6316B"/>
    <w:rsid w:val="00F6423E"/>
    <w:rsid w:val="00F64806"/>
    <w:rsid w:val="00F6591D"/>
    <w:rsid w:val="00F65B0F"/>
    <w:rsid w:val="00F6651D"/>
    <w:rsid w:val="00F6795C"/>
    <w:rsid w:val="00F72870"/>
    <w:rsid w:val="00F739BE"/>
    <w:rsid w:val="00F74CEC"/>
    <w:rsid w:val="00F7611C"/>
    <w:rsid w:val="00F76AB1"/>
    <w:rsid w:val="00F76B4D"/>
    <w:rsid w:val="00F80786"/>
    <w:rsid w:val="00F8172E"/>
    <w:rsid w:val="00F81FE1"/>
    <w:rsid w:val="00F8315C"/>
    <w:rsid w:val="00F83472"/>
    <w:rsid w:val="00F84EAC"/>
    <w:rsid w:val="00F84F4B"/>
    <w:rsid w:val="00F86361"/>
    <w:rsid w:val="00F86AB3"/>
    <w:rsid w:val="00F86ED5"/>
    <w:rsid w:val="00F86F44"/>
    <w:rsid w:val="00F91386"/>
    <w:rsid w:val="00F914ED"/>
    <w:rsid w:val="00F92319"/>
    <w:rsid w:val="00F9270B"/>
    <w:rsid w:val="00F9418B"/>
    <w:rsid w:val="00F9595C"/>
    <w:rsid w:val="00F95D0B"/>
    <w:rsid w:val="00F96404"/>
    <w:rsid w:val="00F96446"/>
    <w:rsid w:val="00F969E6"/>
    <w:rsid w:val="00F9789C"/>
    <w:rsid w:val="00F97B3D"/>
    <w:rsid w:val="00FA00E6"/>
    <w:rsid w:val="00FA1DA8"/>
    <w:rsid w:val="00FA1F0B"/>
    <w:rsid w:val="00FA2321"/>
    <w:rsid w:val="00FA2BC3"/>
    <w:rsid w:val="00FA30F1"/>
    <w:rsid w:val="00FA3EB6"/>
    <w:rsid w:val="00FA3EDC"/>
    <w:rsid w:val="00FA49BF"/>
    <w:rsid w:val="00FA5409"/>
    <w:rsid w:val="00FA57E7"/>
    <w:rsid w:val="00FA5EE9"/>
    <w:rsid w:val="00FA61C0"/>
    <w:rsid w:val="00FA6733"/>
    <w:rsid w:val="00FA7585"/>
    <w:rsid w:val="00FA7CD5"/>
    <w:rsid w:val="00FA7E53"/>
    <w:rsid w:val="00FB17B5"/>
    <w:rsid w:val="00FB1B0E"/>
    <w:rsid w:val="00FB2463"/>
    <w:rsid w:val="00FB4FDC"/>
    <w:rsid w:val="00FB5C6C"/>
    <w:rsid w:val="00FB6C3F"/>
    <w:rsid w:val="00FB712A"/>
    <w:rsid w:val="00FB7209"/>
    <w:rsid w:val="00FB7ECE"/>
    <w:rsid w:val="00FC0410"/>
    <w:rsid w:val="00FC1274"/>
    <w:rsid w:val="00FC2B2E"/>
    <w:rsid w:val="00FC2ECE"/>
    <w:rsid w:val="00FC30CF"/>
    <w:rsid w:val="00FC37B5"/>
    <w:rsid w:val="00FC4662"/>
    <w:rsid w:val="00FC570D"/>
    <w:rsid w:val="00FC5DCF"/>
    <w:rsid w:val="00FC6511"/>
    <w:rsid w:val="00FC66F0"/>
    <w:rsid w:val="00FC7C86"/>
    <w:rsid w:val="00FD0125"/>
    <w:rsid w:val="00FD0393"/>
    <w:rsid w:val="00FD157B"/>
    <w:rsid w:val="00FD2F4F"/>
    <w:rsid w:val="00FD32A6"/>
    <w:rsid w:val="00FD37AA"/>
    <w:rsid w:val="00FD4572"/>
    <w:rsid w:val="00FD6AF5"/>
    <w:rsid w:val="00FD7A2F"/>
    <w:rsid w:val="00FD7D3B"/>
    <w:rsid w:val="00FE0489"/>
    <w:rsid w:val="00FE0D1D"/>
    <w:rsid w:val="00FE0E4A"/>
    <w:rsid w:val="00FE15EB"/>
    <w:rsid w:val="00FE29F9"/>
    <w:rsid w:val="00FE2C55"/>
    <w:rsid w:val="00FE3C81"/>
    <w:rsid w:val="00FE417A"/>
    <w:rsid w:val="00FE51DF"/>
    <w:rsid w:val="00FE7420"/>
    <w:rsid w:val="00FE7BCF"/>
    <w:rsid w:val="00FF46E4"/>
    <w:rsid w:val="00FF4F5E"/>
    <w:rsid w:val="00FF54DC"/>
    <w:rsid w:val="00FF64D6"/>
    <w:rsid w:val="00FF665E"/>
    <w:rsid w:val="00FF6EF2"/>
    <w:rsid w:val="0432DD20"/>
    <w:rsid w:val="044EBD3A"/>
    <w:rsid w:val="05D3559E"/>
    <w:rsid w:val="0771AAB3"/>
    <w:rsid w:val="0CB6F151"/>
    <w:rsid w:val="118D3D70"/>
    <w:rsid w:val="1246082C"/>
    <w:rsid w:val="184935F4"/>
    <w:rsid w:val="1924AA5F"/>
    <w:rsid w:val="19D108CB"/>
    <w:rsid w:val="1ABB00E2"/>
    <w:rsid w:val="1FBF6D8E"/>
    <w:rsid w:val="21A50439"/>
    <w:rsid w:val="21CA5AD3"/>
    <w:rsid w:val="2282D00F"/>
    <w:rsid w:val="277CCFF1"/>
    <w:rsid w:val="2825F286"/>
    <w:rsid w:val="29989069"/>
    <w:rsid w:val="2AB1A71F"/>
    <w:rsid w:val="2B4C4AE6"/>
    <w:rsid w:val="2B5AD541"/>
    <w:rsid w:val="2C789C41"/>
    <w:rsid w:val="3B3207F1"/>
    <w:rsid w:val="3C2383F8"/>
    <w:rsid w:val="423B0C76"/>
    <w:rsid w:val="4270AAF7"/>
    <w:rsid w:val="44BA83F0"/>
    <w:rsid w:val="4529D6D0"/>
    <w:rsid w:val="48DF41DB"/>
    <w:rsid w:val="4A058DD1"/>
    <w:rsid w:val="4EC617C2"/>
    <w:rsid w:val="5280C640"/>
    <w:rsid w:val="5D4F7ECD"/>
    <w:rsid w:val="5E54D30F"/>
    <w:rsid w:val="5EA12B62"/>
    <w:rsid w:val="5FE67B63"/>
    <w:rsid w:val="6299BB89"/>
    <w:rsid w:val="6348D272"/>
    <w:rsid w:val="65F7EBD3"/>
    <w:rsid w:val="6B530C9E"/>
    <w:rsid w:val="700719A9"/>
    <w:rsid w:val="73204354"/>
    <w:rsid w:val="737CF73D"/>
    <w:rsid w:val="7805715C"/>
    <w:rsid w:val="783DF651"/>
    <w:rsid w:val="7D113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D1813E"/>
  <w15:docId w15:val="{48691ABD-DF83-4E60-B255-C4C5B256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qFormat/>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customStyle="1" w:styleId="UnresolvedMention1">
    <w:name w:val="Unresolved Mention1"/>
    <w:basedOn w:val="DefaultParagraphFont"/>
    <w:uiPriority w:val="99"/>
    <w:semiHidden/>
    <w:unhideWhenUsed/>
    <w:rsid w:val="003E4D77"/>
    <w:rPr>
      <w:color w:val="808080"/>
      <w:shd w:val="clear" w:color="auto" w:fill="E6E6E6"/>
    </w:rPr>
  </w:style>
  <w:style w:type="character" w:customStyle="1" w:styleId="UnresolvedMention2">
    <w:name w:val="Unresolved Mention2"/>
    <w:basedOn w:val="DefaultParagraphFont"/>
    <w:uiPriority w:val="99"/>
    <w:semiHidden/>
    <w:unhideWhenUsed/>
    <w:rsid w:val="009951A1"/>
    <w:rPr>
      <w:color w:val="808080"/>
      <w:shd w:val="clear" w:color="auto" w:fill="E6E6E6"/>
    </w:rPr>
  </w:style>
  <w:style w:type="paragraph" w:customStyle="1" w:styleId="Indented">
    <w:name w:val="Indented"/>
    <w:basedOn w:val="Normal"/>
    <w:rsid w:val="001569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line="260" w:lineRule="atLeast"/>
      <w:ind w:firstLine="360"/>
      <w:jc w:val="both"/>
    </w:pPr>
    <w:rPr>
      <w:rFonts w:ascii="Times New Roman" w:hAnsi="Times New Roman"/>
      <w:noProof/>
      <w:color w:val="000000"/>
      <w:sz w:val="20"/>
    </w:rPr>
  </w:style>
  <w:style w:type="character" w:styleId="UnresolvedMention">
    <w:name w:val="Unresolved Mention"/>
    <w:basedOn w:val="DefaultParagraphFont"/>
    <w:uiPriority w:val="99"/>
    <w:semiHidden/>
    <w:unhideWhenUsed/>
    <w:rsid w:val="00E77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667757">
      <w:bodyDiv w:val="1"/>
      <w:marLeft w:val="0"/>
      <w:marRight w:val="0"/>
      <w:marTop w:val="0"/>
      <w:marBottom w:val="0"/>
      <w:divBdr>
        <w:top w:val="none" w:sz="0" w:space="0" w:color="auto"/>
        <w:left w:val="none" w:sz="0" w:space="0" w:color="auto"/>
        <w:bottom w:val="none" w:sz="0" w:space="0" w:color="auto"/>
        <w:right w:val="none" w:sz="0" w:space="0" w:color="auto"/>
      </w:divBdr>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depedms.dep.state.fl.us/Ocul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depedms.dep.state.fl.us/Oculus/"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PG_x0020_Name xmlns="bce3612e-db85-4acd-8599-3a8febd7decf">Attachment</ICPG_x0020_Name>
    <AssignedTo xmlns="http://schemas.microsoft.com/sharepoint/v3">
      <UserInfo>
        <DisplayName>Cinquino, Dawn</DisplayName>
        <AccountId>5534</AccountId>
        <AccountType/>
      </UserInfo>
    </AssignedTo>
    <_dlc_DocId xmlns="ed83551b-1c74-4eb0-a689-e3b00317a30f">NPVFY6KNS3ZM-64548901-191</_dlc_DocId>
    <Publish_x0020_Date xmlns="bce3612e-db85-4acd-8599-3a8febd7decf">September 2020</Publish_x0020_Date>
    <_Revision xmlns="http://schemas.microsoft.com/sharepoint/v3/fields">2017-03-01T05:00:00+00:00</_Revision>
    <Att_x0023_ xmlns="bce3612e-db85-4acd-8599-3a8febd7decf">9A</Att_x0023_>
    <Issues_x002f_Resolution xmlns="bce3612e-db85-4acd-8599-3a8febd7decf" xsi:nil="true"/>
    <Predecessors xmlns="http://schemas.microsoft.com/sharepoint/v4" xsi:nil="true"/>
    <_dlc_DocIdUrl xmlns="ed83551b-1c74-4eb0-a689-e3b00317a30f">
      <Url>https://floridadep.sharepoint.com/dwm/dbs/_layouts/15/DocIdRedir.aspx?ID=NPVFY6KNS3ZM-64548901-191</Url>
      <Description>NPVFY6KNS3ZM-64548901-191</Description>
    </_dlc_DocIdUrl>
    <Comments xmlns="bce3612e-db85-4acd-8599-3a8febd7decf">DEP and FBA edits as of 09-04-20, track changes.</Comments>
    <_Status xmlns="http://schemas.microsoft.com/sharepoint/v3/fields">1. Initial Review</_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0579B7097DB2499005BDF6E3108EC6" ma:contentTypeVersion="17" ma:contentTypeDescription="Create a new document." ma:contentTypeScope="" ma:versionID="a329c87f19ab56871fe81e39998e5ded">
  <xsd:schema xmlns:xsd="http://www.w3.org/2001/XMLSchema" xmlns:xs="http://www.w3.org/2001/XMLSchema" xmlns:p="http://schemas.microsoft.com/office/2006/metadata/properties" xmlns:ns1="http://schemas.microsoft.com/sharepoint/v3/fields" xmlns:ns2="http://schemas.microsoft.com/sharepoint/v3" xmlns:ns3="bce3612e-db85-4acd-8599-3a8febd7decf" xmlns:ns4="http://schemas.microsoft.com/sharepoint/v4" xmlns:ns5="ed83551b-1c74-4eb0-a689-e3b00317a30f" xmlns:ns6="c05288ad-27ce-44c7-9a1f-49590b356f7f" targetNamespace="http://schemas.microsoft.com/office/2006/metadata/properties" ma:root="true" ma:fieldsID="149dc1b875897d6908a5171011427ce4" ns1:_="" ns2:_="" ns3:_="" ns4:_="" ns5:_="" ns6:_="">
    <xsd:import namespace="http://schemas.microsoft.com/sharepoint/v3/fields"/>
    <xsd:import namespace="http://schemas.microsoft.com/sharepoint/v3"/>
    <xsd:import namespace="bce3612e-db85-4acd-8599-3a8febd7decf"/>
    <xsd:import namespace="http://schemas.microsoft.com/sharepoint/v4"/>
    <xsd:import namespace="ed83551b-1c74-4eb0-a689-e3b00317a30f"/>
    <xsd:import namespace="c05288ad-27ce-44c7-9a1f-49590b356f7f"/>
    <xsd:element name="properties">
      <xsd:complexType>
        <xsd:sequence>
          <xsd:element name="documentManagement">
            <xsd:complexType>
              <xsd:all>
                <xsd:element ref="ns1:_Status" minOccurs="0"/>
                <xsd:element ref="ns2:AssignedTo" minOccurs="0"/>
                <xsd:element ref="ns3:Att_x0023_" minOccurs="0"/>
                <xsd:element ref="ns1:_Revision" minOccurs="0"/>
                <xsd:element ref="ns3:Comments" minOccurs="0"/>
                <xsd:element ref="ns4:Predecessors" minOccurs="0"/>
                <xsd:element ref="ns5:_dlc_DocIdPersistId" minOccurs="0"/>
                <xsd:element ref="ns6:MediaServiceMetadata" minOccurs="0"/>
                <xsd:element ref="ns6:MediaServiceFastMetadata" minOccurs="0"/>
                <xsd:element ref="ns6:Predecessors_x003a_Publish_x0020_Date" minOccurs="0"/>
                <xsd:element ref="ns5:_dlc_DocIdUrl" minOccurs="0"/>
                <xsd:element ref="ns5:_dlc_DocId" minOccurs="0"/>
                <xsd:element ref="ns5:SharedWithUsers" minOccurs="0"/>
                <xsd:element ref="ns5:SharedWithDetails" minOccurs="0"/>
                <xsd:element ref="ns3:Publish_x0020_Date" minOccurs="0"/>
                <xsd:element ref="ns3:ICPG_x0020_Name" minOccurs="0"/>
                <xsd:element ref="ns3:Issues_x002f_Resolu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0" nillable="true" ma:displayName="Status" ma:default="1. Initial Review" ma:format="Dropdown" ma:internalName="_Status">
      <xsd:simpleType>
        <xsd:restriction base="dms:Choice">
          <xsd:enumeration value="1. Initial Review"/>
          <xsd:enumeration value="2. Editing"/>
          <xsd:enumeration value="3. OGC Approved"/>
          <xsd:enumeration value="4. 508 Review"/>
          <xsd:enumeration value="5. DBSP Approved"/>
          <xsd:enumeration value="6. Published"/>
          <xsd:enumeration value="7. Archived"/>
          <xsd:enumeration value="8. Other"/>
          <xsd:enumeration value="9. Track Changes"/>
          <xsd:enumeration value="10. Location-specific MOAs/MOUs"/>
          <xsd:enumeration value="11. Misc."/>
        </xsd:restriction>
      </xsd:simpleType>
    </xsd:element>
    <xsd:element name="_Revision" ma:index="4" nillable="true" ma:displayName="Revision Date" ma:description="Date on formal web publication, i.e. &quot;March 2017&quot;" ma:format="DateOnly" ma:internalName="_Revi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 nillable="true" ma:displayName="Assigned To" ma:list="UserInfo" ma:SearchPeopleOnly="false" ma:SharePointGroup="9777"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e3612e-db85-4acd-8599-3a8febd7decf" elementFormDefault="qualified">
    <xsd:import namespace="http://schemas.microsoft.com/office/2006/documentManagement/types"/>
    <xsd:import namespace="http://schemas.microsoft.com/office/infopath/2007/PartnerControls"/>
    <xsd:element name="Att_x0023_" ma:index="2" nillable="true" ma:displayName="ICPG No" ma:description="Section Letter or Attachment Number" ma:internalName="Att_x0023_">
      <xsd:simpleType>
        <xsd:restriction base="dms:Text">
          <xsd:maxLength value="255"/>
        </xsd:restriction>
      </xsd:simpleType>
    </xsd:element>
    <xsd:element name="Comments" ma:index="6" nillable="true" ma:displayName="Comments" ma:internalName="Comments">
      <xsd:simpleType>
        <xsd:restriction base="dms:Note">
          <xsd:maxLength value="255"/>
        </xsd:restriction>
      </xsd:simpleType>
    </xsd:element>
    <xsd:element name="Publish_x0020_Date" ma:index="22" nillable="true" ma:displayName="Publish Date" ma:internalName="Publish_x0020_Date">
      <xsd:simpleType>
        <xsd:restriction base="dms:Text">
          <xsd:maxLength value="255"/>
        </xsd:restriction>
      </xsd:simpleType>
    </xsd:element>
    <xsd:element name="ICPG_x0020_Name" ma:index="23" nillable="true" ma:displayName="Topic" ma:default="Attachment" ma:format="Dropdown" ma:internalName="ICPG_x0020_Name">
      <xsd:simpleType>
        <xsd:restriction base="dms:Choice">
          <xsd:enumeration value="Attachment"/>
          <xsd:enumeration value="Section"/>
          <xsd:enumeration value="ICPG Past"/>
          <xsd:enumeration value="Informational"/>
          <xsd:enumeration value="Ft. Lauderdale Air MOALUC"/>
          <xsd:enumeration value="JaxPort MOARC"/>
          <xsd:enumeration value="Port Manatee MOALUC"/>
          <xsd:enumeration value="DOD"/>
          <xsd:enumeration value="ICs Not Immediately Resulting in CSRCOs"/>
        </xsd:restriction>
      </xsd:simpleType>
    </xsd:element>
    <xsd:element name="Issues_x002f_Resolution" ma:index="24" nillable="true" ma:displayName="Issues/Resolution" ma:internalName="Issues_x002f_Resolu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Predecessors" ma:index="7" nillable="true" ma:displayName="Predecessor" ma:hidden="true" ma:list="Self" ma:internalName="Predecessor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PersistId" ma:index="8" nillable="true" ma:displayName="Persist ID" ma:description="Keep ID on add." ma:hidden="true" ma:internalName="_dlc_DocIdPersistId" ma:readOnly="true">
      <xsd:simpleType>
        <xsd:restriction base="dms:Boolea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288ad-27ce-44c7-9a1f-49590b356f7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edecessors_x003a_Publish_x0020_Date" ma:index="11" nillable="true" ma:displayName="Predecessors:Publish Date" ma:list="{c05288ad-27ce-44c7-9a1f-49590b356f7f}" ma:internalName="Predecessors_x003a_Publish_x0020_Date" ma:readOnly="true" ma:showField="Published" ma:web="7d65a49e-54f0-4198-8446-f13e1a32a4d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EFAD6-A501-4BCD-939B-728EFDEE4ABA}">
  <ds:schemaRefs>
    <ds:schemaRef ds:uri="http://schemas.microsoft.com/sharepoint/v3/contenttype/forms"/>
  </ds:schemaRefs>
</ds:datastoreItem>
</file>

<file path=customXml/itemProps2.xml><?xml version="1.0" encoding="utf-8"?>
<ds:datastoreItem xmlns:ds="http://schemas.openxmlformats.org/officeDocument/2006/customXml" ds:itemID="{267EAF9D-933A-4878-B048-7BEDA5825A6A}">
  <ds:schemaRefs>
    <ds:schemaRef ds:uri="http://purl.org/dc/elements/1.1/"/>
    <ds:schemaRef ds:uri="http://schemas.microsoft.com/office/2006/metadata/properties"/>
    <ds:schemaRef ds:uri="http://schemas.microsoft.com/office/infopath/2007/PartnerControls"/>
    <ds:schemaRef ds:uri="http://schemas.microsoft.com/sharepoint/v3"/>
    <ds:schemaRef ds:uri="http://schemas.microsoft.com/sharepoint/v4"/>
    <ds:schemaRef ds:uri="http://purl.org/dc/terms/"/>
    <ds:schemaRef ds:uri="http://schemas.openxmlformats.org/package/2006/metadata/core-properties"/>
    <ds:schemaRef ds:uri="c05288ad-27ce-44c7-9a1f-49590b356f7f"/>
    <ds:schemaRef ds:uri="http://schemas.microsoft.com/office/2006/documentManagement/types"/>
    <ds:schemaRef ds:uri="ed83551b-1c74-4eb0-a689-e3b00317a30f"/>
    <ds:schemaRef ds:uri="bce3612e-db85-4acd-8599-3a8febd7decf"/>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F6EE021F-727B-40A1-B507-8890D1DCB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3"/>
    <ds:schemaRef ds:uri="bce3612e-db85-4acd-8599-3a8febd7decf"/>
    <ds:schemaRef ds:uri="http://schemas.microsoft.com/sharepoint/v4"/>
    <ds:schemaRef ds:uri="ed83551b-1c74-4eb0-a689-e3b00317a30f"/>
    <ds:schemaRef ds:uri="c05288ad-27ce-44c7-9a1f-49590b356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87C7FD-D1C6-4929-BEA5-A0F41F47E92C}">
  <ds:schemaRefs>
    <ds:schemaRef ds:uri="http://schemas.microsoft.com/sharepoint/events"/>
  </ds:schemaRefs>
</ds:datastoreItem>
</file>

<file path=customXml/itemProps5.xml><?xml version="1.0" encoding="utf-8"?>
<ds:datastoreItem xmlns:ds="http://schemas.openxmlformats.org/officeDocument/2006/customXml" ds:itemID="{ECFDAD2A-89A8-44E3-B9FC-840AEA6C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1205</Words>
  <Characters>6872</Characters>
  <Application>Microsoft Office Word</Application>
  <DocSecurity>0</DocSecurity>
  <PresentationFormat>15|.DOCX</PresentationFormat>
  <Lines>57</Lines>
  <Paragraphs>16</Paragraphs>
  <ScaleCrop>false</ScaleCrop>
  <Manager/>
  <Company/>
  <LinksUpToDate>false</LinksUpToDate>
  <CharactersWithSpaces>8061</CharactersWithSpaces>
  <SharedDoc>false</SharedDoc>
  <HLinks>
    <vt:vector size="12" baseType="variant">
      <vt:variant>
        <vt:i4>3145829</vt:i4>
      </vt:variant>
      <vt:variant>
        <vt:i4>3</vt:i4>
      </vt:variant>
      <vt:variant>
        <vt:i4>0</vt:i4>
      </vt:variant>
      <vt:variant>
        <vt:i4>5</vt:i4>
      </vt:variant>
      <vt:variant>
        <vt:lpwstr>http://depedms.dep.state.fl.us/Oculus/</vt:lpwstr>
      </vt:variant>
      <vt:variant>
        <vt:lpwstr/>
      </vt:variant>
      <vt:variant>
        <vt:i4>3145829</vt:i4>
      </vt:variant>
      <vt:variant>
        <vt:i4>0</vt:i4>
      </vt:variant>
      <vt:variant>
        <vt:i4>0</vt:i4>
      </vt:variant>
      <vt:variant>
        <vt:i4>5</vt:i4>
      </vt:variant>
      <vt:variant>
        <vt:lpwstr>http://depedms.dep.state.fl.us/Oculus/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Dougherty</dc:creator>
  <cp:keywords/>
  <cp:lastModifiedBy>Brian Dougherty</cp:lastModifiedBy>
  <cp:revision>2</cp:revision>
  <dcterms:created xsi:type="dcterms:W3CDTF">2020-09-10T18:03:00Z</dcterms:created>
  <dcterms:modified xsi:type="dcterms:W3CDTF">2020-09-10T18:03:00Z</dcterms:modified>
  <cp:contentStatus>2. Editing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Attachment</vt:lpwstr>
  </property>
  <property fmtid="{D5CDD505-2E9C-101B-9397-08002B2CF9AE}" pid="3" name="TaskStatus">
    <vt:lpwstr>Revision Published</vt:lpwstr>
  </property>
  <property fmtid="{D5CDD505-2E9C-101B-9397-08002B2CF9AE}" pid="4" name="xd_Signature">
    <vt:bool>false</vt:bool>
  </property>
  <property fmtid="{D5CDD505-2E9C-101B-9397-08002B2CF9AE}" pid="5" name="Published">
    <vt:filetime>2017-03-01T05:00:00Z</vt:filetime>
  </property>
  <property fmtid="{D5CDD505-2E9C-101B-9397-08002B2CF9AE}" pid="6" name="xd_ProgID">
    <vt:lpwstr/>
  </property>
  <property fmtid="{D5CDD505-2E9C-101B-9397-08002B2CF9AE}" pid="7" name="ContentTypeId">
    <vt:lpwstr>0x010100F90579B7097DB2499005BDF6E3108EC6</vt:lpwstr>
  </property>
  <property fmtid="{D5CDD505-2E9C-101B-9397-08002B2CF9AE}" pid="8" name="edj0">
    <vt:lpwstr>9</vt:lpwstr>
  </property>
  <property fmtid="{D5CDD505-2E9C-101B-9397-08002B2CF9AE}" pid="9" name="cxj8">
    <vt:r8>9</vt:r8>
  </property>
  <property fmtid="{D5CDD505-2E9C-101B-9397-08002B2CF9AE}" pid="10" name="TemplateUrl">
    <vt:lpwstr/>
  </property>
  <property fmtid="{D5CDD505-2E9C-101B-9397-08002B2CF9AE}" pid="11" name="ComplianceAssetId">
    <vt:lpwstr/>
  </property>
  <property fmtid="{D5CDD505-2E9C-101B-9397-08002B2CF9AE}" pid="12" name="_dlc_DocIdItemGuid">
    <vt:lpwstr>eedd66a9-c6ba-4199-a175-5b33f6863fc2</vt:lpwstr>
  </property>
</Properties>
</file>