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1E7C" w14:textId="564CB2BD" w:rsidR="00FB3662" w:rsidRPr="0075072D" w:rsidRDefault="00FB3662" w:rsidP="00A04B3D">
      <w:pPr>
        <w:keepNext/>
        <w:spacing w:after="480"/>
        <w:ind w:left="2160" w:hanging="2160"/>
        <w:jc w:val="center"/>
        <w:outlineLvl w:val="1"/>
        <w:rPr>
          <w:rFonts w:cs="Arial"/>
          <w:b/>
          <w:sz w:val="24"/>
          <w:szCs w:val="24"/>
        </w:rPr>
      </w:pPr>
      <w:bookmarkStart w:id="0" w:name="_DV_M700"/>
      <w:bookmarkStart w:id="1" w:name="_DV_M729"/>
      <w:bookmarkStart w:id="2" w:name="_DV_M760"/>
      <w:bookmarkStart w:id="3" w:name="_DV_M769"/>
      <w:bookmarkStart w:id="4" w:name="_Toc477955178"/>
      <w:bookmarkStart w:id="5" w:name="_GoBack"/>
      <w:bookmarkEnd w:id="0"/>
      <w:bookmarkEnd w:id="1"/>
      <w:bookmarkEnd w:id="2"/>
      <w:bookmarkEnd w:id="3"/>
      <w:bookmarkEnd w:id="5"/>
      <w:r w:rsidRPr="0075072D">
        <w:rPr>
          <w:rFonts w:cs="Arial"/>
          <w:b/>
          <w:sz w:val="24"/>
          <w:szCs w:val="24"/>
        </w:rPr>
        <w:t>Attachment 9D:</w:t>
      </w:r>
      <w:r w:rsidRPr="0075072D">
        <w:rPr>
          <w:rFonts w:cs="Arial"/>
          <w:b/>
          <w:sz w:val="24"/>
          <w:szCs w:val="24"/>
        </w:rPr>
        <w:tab/>
        <w:t>Mailed Notice of Intent to Approve Use of</w:t>
      </w:r>
      <w:ins w:id="6" w:author="Author">
        <w:r w:rsidR="00B8018D">
          <w:rPr>
            <w:rFonts w:cs="Arial"/>
            <w:b/>
            <w:sz w:val="24"/>
            <w:szCs w:val="24"/>
          </w:rPr>
          <w:t xml:space="preserve"> Non-</w:t>
        </w:r>
        <w:r w:rsidR="00A60DA8">
          <w:rPr>
            <w:rFonts w:cs="Arial"/>
            <w:b/>
            <w:sz w:val="24"/>
            <w:szCs w:val="24"/>
          </w:rPr>
          <w:t>D</w:t>
        </w:r>
        <w:r w:rsidR="00B8018D">
          <w:rPr>
            <w:rFonts w:cs="Arial"/>
            <w:b/>
            <w:sz w:val="24"/>
            <w:szCs w:val="24"/>
          </w:rPr>
          <w:t>R</w:t>
        </w:r>
        <w:r w:rsidR="00A60DA8">
          <w:rPr>
            <w:rFonts w:cs="Arial"/>
            <w:b/>
            <w:sz w:val="24"/>
            <w:szCs w:val="24"/>
          </w:rPr>
          <w:t>C</w:t>
        </w:r>
        <w:del w:id="7" w:author="Author">
          <w:r w:rsidR="00B8018D" w:rsidDel="00A60DA8">
            <w:rPr>
              <w:rFonts w:cs="Arial"/>
              <w:b/>
              <w:sz w:val="24"/>
              <w:szCs w:val="24"/>
            </w:rPr>
            <w:delText>ecorded</w:delText>
          </w:r>
        </w:del>
      </w:ins>
      <w:r w:rsidRPr="0075072D">
        <w:rPr>
          <w:rFonts w:cs="Arial"/>
          <w:b/>
          <w:sz w:val="24"/>
          <w:szCs w:val="24"/>
        </w:rPr>
        <w:t xml:space="preserve"> Institutional Control</w:t>
      </w:r>
      <w:bookmarkEnd w:id="4"/>
      <w:r w:rsidR="00611E8A">
        <w:rPr>
          <w:rFonts w:cs="Arial"/>
          <w:b/>
          <w:sz w:val="24"/>
          <w:szCs w:val="24"/>
        </w:rPr>
        <w:t xml:space="preserve"> for </w:t>
      </w:r>
      <w:r w:rsidR="00611E8A" w:rsidRPr="0075072D">
        <w:rPr>
          <w:rFonts w:cs="Arial"/>
          <w:b/>
          <w:sz w:val="24"/>
          <w:szCs w:val="24"/>
        </w:rPr>
        <w:t>Non-Source Property Owners</w:t>
      </w:r>
    </w:p>
    <w:p w14:paraId="407D9A57" w14:textId="4DAA3808" w:rsidR="00FB3662" w:rsidRPr="00E472E5" w:rsidRDefault="00A60DA8" w:rsidP="00983185">
      <w:pPr>
        <w:spacing w:after="240"/>
        <w:jc w:val="both"/>
        <w:rPr>
          <w:rFonts w:cs="Arial"/>
          <w:sz w:val="24"/>
          <w:szCs w:val="24"/>
        </w:rPr>
      </w:pPr>
      <w:ins w:id="8" w:author="Author">
        <w:r>
          <w:rPr>
            <w:rFonts w:cs="Arial"/>
            <w:color w:val="000000"/>
            <w:sz w:val="24"/>
            <w:szCs w:val="24"/>
          </w:rPr>
          <w:t xml:space="preserve">Pursuant to </w:t>
        </w:r>
        <w:r>
          <w:rPr>
            <w:rFonts w:cs="Arial"/>
            <w:color w:val="000000" w:themeColor="text1"/>
            <w:sz w:val="24"/>
            <w:szCs w:val="24"/>
          </w:rPr>
          <w:t xml:space="preserve">section 376.30701(2), Florida Statutes, (F.S.) and rule 62-780.220(7), Florida Administrative Code (F.A.C.), </w:t>
        </w:r>
      </w:ins>
      <w:del w:id="9" w:author="Author">
        <w:r w:rsidR="00FB3662" w:rsidRPr="00E472E5" w:rsidDel="00A60DA8">
          <w:rPr>
            <w:rFonts w:cs="Arial"/>
            <w:color w:val="000000"/>
            <w:sz w:val="24"/>
            <w:szCs w:val="24"/>
          </w:rPr>
          <w:delText>A copy of the following</w:delText>
        </w:r>
      </w:del>
      <w:r w:rsidR="00FB3662" w:rsidRPr="00E472E5">
        <w:rPr>
          <w:rFonts w:cs="Arial"/>
          <w:color w:val="000000"/>
          <w:sz w:val="24"/>
          <w:szCs w:val="24"/>
        </w:rPr>
        <w:t xml:space="preserve"> notice </w:t>
      </w:r>
      <w:ins w:id="10" w:author="Author">
        <w:r>
          <w:rPr>
            <w:rFonts w:cs="Arial"/>
            <w:color w:val="000000"/>
            <w:sz w:val="24"/>
            <w:szCs w:val="24"/>
          </w:rPr>
          <w:t>must</w:t>
        </w:r>
      </w:ins>
      <w:del w:id="11" w:author="Author">
        <w:r w:rsidR="00FB3662" w:rsidRPr="00E472E5" w:rsidDel="00A60DA8">
          <w:rPr>
            <w:rFonts w:cs="Arial"/>
            <w:color w:val="000000"/>
            <w:sz w:val="24"/>
            <w:szCs w:val="24"/>
          </w:rPr>
          <w:delText>should</w:delText>
        </w:r>
      </w:del>
      <w:r w:rsidR="00FB3662" w:rsidRPr="00E472E5">
        <w:rPr>
          <w:rFonts w:cs="Arial"/>
          <w:color w:val="000000"/>
          <w:sz w:val="24"/>
          <w:szCs w:val="24"/>
        </w:rPr>
        <w:t xml:space="preserve"> be </w:t>
      </w:r>
      <w:r w:rsidR="007E04C6">
        <w:rPr>
          <w:rFonts w:cs="Arial"/>
          <w:color w:val="000000"/>
          <w:sz w:val="24"/>
          <w:szCs w:val="24"/>
        </w:rPr>
        <w:t>provided</w:t>
      </w:r>
      <w:ins w:id="12" w:author="Author">
        <w:del w:id="13" w:author="Author">
          <w:r w:rsidR="007D0B1C" w:rsidDel="007B0C72">
            <w:rPr>
              <w:rFonts w:cs="Arial"/>
              <w:color w:val="000000"/>
              <w:sz w:val="24"/>
              <w:szCs w:val="24"/>
            </w:rPr>
            <w:delText>,</w:delText>
          </w:r>
        </w:del>
        <w:r w:rsidR="007D0B1C">
          <w:rPr>
            <w:rFonts w:cs="Arial"/>
            <w:color w:val="000000"/>
            <w:sz w:val="24"/>
            <w:szCs w:val="24"/>
          </w:rPr>
          <w:t xml:space="preserve"> </w:t>
        </w:r>
        <w:del w:id="14" w:author="Author">
          <w:r w:rsidR="007D0B1C" w:rsidDel="007B0C72">
            <w:rPr>
              <w:rFonts w:cs="Arial"/>
              <w:color w:val="000000"/>
              <w:sz w:val="24"/>
              <w:szCs w:val="24"/>
            </w:rPr>
            <w:delText>pursuant to 62-780.220(7), F.A.C.,</w:delText>
          </w:r>
          <w:r w:rsidR="007D0B1C" w:rsidDel="007B0C72">
            <w:rPr>
              <w:rStyle w:val="FootnoteReference"/>
              <w:rFonts w:cs="Arial"/>
              <w:color w:val="000000"/>
              <w:sz w:val="24"/>
              <w:szCs w:val="24"/>
            </w:rPr>
            <w:footnoteReference w:id="2"/>
          </w:r>
        </w:del>
      </w:ins>
      <w:del w:id="18" w:author="Author">
        <w:r w:rsidR="00FB3662" w:rsidRPr="00E472E5" w:rsidDel="007B0C72">
          <w:rPr>
            <w:rFonts w:cs="Arial"/>
            <w:color w:val="000000"/>
            <w:sz w:val="24"/>
            <w:szCs w:val="24"/>
          </w:rPr>
          <w:delText xml:space="preserve"> </w:delText>
        </w:r>
      </w:del>
      <w:r w:rsidR="00FB3662" w:rsidRPr="00E472E5">
        <w:rPr>
          <w:rFonts w:cs="Arial"/>
          <w:color w:val="000000"/>
          <w:sz w:val="24"/>
          <w:szCs w:val="24"/>
        </w:rPr>
        <w:t xml:space="preserve">to all non-source property </w:t>
      </w:r>
      <w:r w:rsidR="00FB3662" w:rsidRPr="00C6310D">
        <w:rPr>
          <w:rFonts w:cs="Arial"/>
          <w:color w:val="000000"/>
          <w:sz w:val="24"/>
          <w:szCs w:val="24"/>
        </w:rPr>
        <w:t xml:space="preserve">owners whose property will be subject to a </w:t>
      </w:r>
      <w:r w:rsidR="007535DF">
        <w:rPr>
          <w:rFonts w:cs="Arial"/>
          <w:color w:val="000000"/>
          <w:sz w:val="24"/>
          <w:szCs w:val="24"/>
        </w:rPr>
        <w:t>Non</w:t>
      </w:r>
      <w:r w:rsidR="00FB3662" w:rsidRPr="00C6310D">
        <w:rPr>
          <w:rFonts w:cs="Arial"/>
          <w:color w:val="000000"/>
          <w:sz w:val="24"/>
          <w:szCs w:val="24"/>
        </w:rPr>
        <w:t>-</w:t>
      </w:r>
      <w:del w:id="19" w:author="Author">
        <w:r w:rsidR="00FB3662" w:rsidRPr="00C6310D">
          <w:rPr>
            <w:rFonts w:cs="Arial"/>
            <w:color w:val="000000"/>
            <w:sz w:val="24"/>
            <w:szCs w:val="24"/>
          </w:rPr>
          <w:delText>R</w:delText>
        </w:r>
        <w:r w:rsidR="00A23964">
          <w:rPr>
            <w:rFonts w:cs="Arial"/>
            <w:color w:val="000000"/>
            <w:sz w:val="24"/>
            <w:szCs w:val="24"/>
          </w:rPr>
          <w:delText xml:space="preserve">estrictive </w:delText>
        </w:r>
        <w:r w:rsidR="00FB3662" w:rsidRPr="00C6310D">
          <w:rPr>
            <w:rFonts w:cs="Arial"/>
            <w:color w:val="000000"/>
            <w:sz w:val="24"/>
            <w:szCs w:val="24"/>
          </w:rPr>
          <w:delText>C</w:delText>
        </w:r>
        <w:r w:rsidR="00A23964">
          <w:rPr>
            <w:rFonts w:cs="Arial"/>
            <w:color w:val="000000"/>
            <w:sz w:val="24"/>
            <w:szCs w:val="24"/>
          </w:rPr>
          <w:delText>ovenant</w:delText>
        </w:r>
      </w:del>
      <w:ins w:id="20" w:author="Author">
        <w:r>
          <w:rPr>
            <w:rFonts w:cs="Arial"/>
            <w:color w:val="000000"/>
            <w:sz w:val="24"/>
            <w:szCs w:val="24"/>
          </w:rPr>
          <w:t>D</w:t>
        </w:r>
        <w:r w:rsidR="00430706">
          <w:rPr>
            <w:rFonts w:cs="Arial"/>
            <w:color w:val="000000"/>
            <w:sz w:val="24"/>
            <w:szCs w:val="24"/>
          </w:rPr>
          <w:t>R</w:t>
        </w:r>
        <w:r>
          <w:rPr>
            <w:rFonts w:cs="Arial"/>
            <w:color w:val="000000"/>
            <w:sz w:val="24"/>
            <w:szCs w:val="24"/>
          </w:rPr>
          <w:t>C</w:t>
        </w:r>
        <w:del w:id="21" w:author="Author">
          <w:r w:rsidR="00430706" w:rsidDel="00A60DA8">
            <w:rPr>
              <w:rFonts w:cs="Arial"/>
              <w:color w:val="000000"/>
              <w:sz w:val="24"/>
              <w:szCs w:val="24"/>
            </w:rPr>
            <w:delText>ecorded</w:delText>
          </w:r>
        </w:del>
      </w:ins>
      <w:r w:rsidR="00FB3662" w:rsidRPr="00C6310D">
        <w:rPr>
          <w:rFonts w:cs="Arial"/>
          <w:color w:val="000000"/>
          <w:sz w:val="24"/>
          <w:szCs w:val="24"/>
        </w:rPr>
        <w:t xml:space="preserve"> I</w:t>
      </w:r>
      <w:r w:rsidR="00A23964">
        <w:rPr>
          <w:rFonts w:cs="Arial"/>
          <w:color w:val="000000"/>
          <w:sz w:val="24"/>
          <w:szCs w:val="24"/>
        </w:rPr>
        <w:t xml:space="preserve">nstitutional </w:t>
      </w:r>
      <w:r w:rsidR="00FB3662" w:rsidRPr="00C6310D">
        <w:rPr>
          <w:rFonts w:cs="Arial"/>
          <w:color w:val="000000"/>
          <w:sz w:val="24"/>
          <w:szCs w:val="24"/>
        </w:rPr>
        <w:t>C</w:t>
      </w:r>
      <w:r w:rsidR="00A23964">
        <w:rPr>
          <w:rFonts w:cs="Arial"/>
          <w:color w:val="000000"/>
          <w:sz w:val="24"/>
          <w:szCs w:val="24"/>
        </w:rPr>
        <w:t>ontrol</w:t>
      </w:r>
      <w:del w:id="22" w:author="Author">
        <w:r w:rsidR="00FB3662" w:rsidRPr="00C6310D">
          <w:rPr>
            <w:rFonts w:cs="Arial"/>
            <w:color w:val="000000"/>
            <w:sz w:val="24"/>
            <w:szCs w:val="24"/>
          </w:rPr>
          <w:delText xml:space="preserve">. </w:delText>
        </w:r>
      </w:del>
      <w:ins w:id="23" w:author="Author">
        <w:r w:rsidR="009E0718">
          <w:rPr>
            <w:rFonts w:cs="Arial"/>
            <w:color w:val="000000"/>
            <w:sz w:val="24"/>
            <w:szCs w:val="24"/>
          </w:rPr>
          <w:t xml:space="preserve"> (“</w:t>
        </w:r>
        <w:r w:rsidR="009E0718" w:rsidRPr="00664576">
          <w:rPr>
            <w:rFonts w:cs="Arial"/>
            <w:color w:val="000000"/>
            <w:sz w:val="24"/>
            <w:szCs w:val="24"/>
          </w:rPr>
          <w:t>N</w:t>
        </w:r>
        <w:r w:rsidRPr="00664576">
          <w:rPr>
            <w:rFonts w:cs="Arial"/>
            <w:color w:val="000000"/>
            <w:sz w:val="24"/>
            <w:szCs w:val="24"/>
          </w:rPr>
          <w:t>D</w:t>
        </w:r>
        <w:del w:id="24" w:author="Author">
          <w:r w:rsidR="009E0718" w:rsidRPr="00664576" w:rsidDel="00A60DA8">
            <w:rPr>
              <w:rFonts w:cs="Arial"/>
              <w:color w:val="000000"/>
              <w:sz w:val="24"/>
              <w:szCs w:val="24"/>
            </w:rPr>
            <w:delText>R</w:delText>
          </w:r>
        </w:del>
        <w:r w:rsidR="009E0718" w:rsidRPr="00664576">
          <w:rPr>
            <w:rFonts w:cs="Arial"/>
            <w:color w:val="000000"/>
            <w:sz w:val="24"/>
            <w:szCs w:val="24"/>
          </w:rPr>
          <w:t>IC</w:t>
        </w:r>
        <w:r w:rsidR="009E0718">
          <w:rPr>
            <w:rFonts w:cs="Arial"/>
            <w:color w:val="000000"/>
            <w:sz w:val="24"/>
            <w:szCs w:val="24"/>
          </w:rPr>
          <w:t>”)</w:t>
        </w:r>
        <w:r w:rsidR="00430706">
          <w:rPr>
            <w:rFonts w:cs="Arial"/>
            <w:color w:val="000000"/>
            <w:sz w:val="24"/>
            <w:szCs w:val="24"/>
          </w:rPr>
          <w:t xml:space="preserve"> upon which </w:t>
        </w:r>
        <w:del w:id="25" w:author="Author">
          <w:r w:rsidR="00430706" w:rsidDel="00A60DA8">
            <w:rPr>
              <w:rFonts w:cs="Arial"/>
              <w:color w:val="000000"/>
              <w:sz w:val="24"/>
              <w:szCs w:val="24"/>
            </w:rPr>
            <w:delText>F</w:delText>
          </w:r>
        </w:del>
        <w:r w:rsidR="00430706">
          <w:rPr>
            <w:rFonts w:cs="Arial"/>
            <w:color w:val="000000"/>
            <w:sz w:val="24"/>
            <w:szCs w:val="24"/>
          </w:rPr>
          <w:t>DEP intends to rely</w:t>
        </w:r>
        <w:r w:rsidR="00FB3662" w:rsidRPr="00C6310D">
          <w:rPr>
            <w:rFonts w:cs="Arial"/>
            <w:color w:val="000000"/>
            <w:sz w:val="24"/>
            <w:szCs w:val="24"/>
          </w:rPr>
          <w:t>.</w:t>
        </w:r>
      </w:ins>
      <w:r w:rsidR="00FB3662" w:rsidRPr="00C6310D">
        <w:rPr>
          <w:rFonts w:cs="Arial"/>
          <w:color w:val="000000"/>
          <w:sz w:val="24"/>
          <w:szCs w:val="24"/>
        </w:rPr>
        <w:t xml:space="preserve"> </w:t>
      </w:r>
      <w:ins w:id="26" w:author="Author">
        <w:r>
          <w:rPr>
            <w:rFonts w:cs="Arial"/>
            <w:color w:val="000000"/>
            <w:sz w:val="24"/>
            <w:szCs w:val="24"/>
          </w:rPr>
          <w:t xml:space="preserve">For guidance on IC notice procedures see </w:t>
        </w:r>
      </w:ins>
      <w:ins w:id="27" w:author="Brian Dougherty" w:date="2020-09-10T13:06:00Z">
        <w:r w:rsidR="00D343C3">
          <w:rPr>
            <w:rFonts w:cs="Arial"/>
            <w:color w:val="000000"/>
            <w:sz w:val="24"/>
            <w:szCs w:val="24"/>
          </w:rPr>
          <w:fldChar w:fldCharType="begin"/>
        </w:r>
        <w:r w:rsidR="00D343C3">
          <w:rPr>
            <w:rFonts w:cs="Arial"/>
            <w:color w:val="000000"/>
            <w:sz w:val="24"/>
            <w:szCs w:val="24"/>
          </w:rPr>
          <w:instrText xml:space="preserve"> HYPERLINK "https://floridadep.gov/waste/waste/documents/icpg-section-c17" </w:instrText>
        </w:r>
        <w:r w:rsidR="00D343C3">
          <w:rPr>
            <w:rFonts w:cs="Arial"/>
            <w:color w:val="000000"/>
            <w:sz w:val="24"/>
            <w:szCs w:val="24"/>
          </w:rPr>
          <w:fldChar w:fldCharType="separate"/>
        </w:r>
        <w:r w:rsidRPr="00D343C3">
          <w:rPr>
            <w:rStyle w:val="Hyperlink"/>
            <w:rFonts w:cs="Arial"/>
            <w:sz w:val="24"/>
            <w:szCs w:val="24"/>
          </w:rPr>
          <w:t>Section C.17</w:t>
        </w:r>
        <w:r w:rsidR="00D343C3">
          <w:rPr>
            <w:rFonts w:cs="Arial"/>
            <w:color w:val="000000"/>
            <w:sz w:val="24"/>
            <w:szCs w:val="24"/>
          </w:rPr>
          <w:fldChar w:fldCharType="end"/>
        </w:r>
      </w:ins>
      <w:ins w:id="28" w:author="Author">
        <w:r>
          <w:rPr>
            <w:rFonts w:cs="Arial"/>
            <w:color w:val="000000"/>
            <w:sz w:val="24"/>
            <w:szCs w:val="24"/>
          </w:rPr>
          <w:t xml:space="preserve">. </w:t>
        </w:r>
      </w:ins>
      <w:r w:rsidR="00FB3662" w:rsidRPr="00C6310D">
        <w:rPr>
          <w:rFonts w:cs="Arial"/>
          <w:color w:val="000000"/>
          <w:sz w:val="24"/>
          <w:szCs w:val="24"/>
        </w:rPr>
        <w:t>D</w:t>
      </w:r>
      <w:r w:rsidR="00B33BBC">
        <w:rPr>
          <w:rFonts w:cs="Arial"/>
          <w:color w:val="000000"/>
          <w:sz w:val="24"/>
          <w:szCs w:val="24"/>
        </w:rPr>
        <w:t>EP</w:t>
      </w:r>
      <w:r w:rsidR="00FB3662" w:rsidRPr="00C6310D">
        <w:rPr>
          <w:rFonts w:cs="Arial"/>
          <w:color w:val="000000"/>
          <w:sz w:val="24"/>
          <w:szCs w:val="24"/>
        </w:rPr>
        <w:t xml:space="preserve"> should be provided with complete </w:t>
      </w:r>
      <w:r w:rsidR="007E04C6">
        <w:rPr>
          <w:rFonts w:cs="Arial"/>
          <w:color w:val="000000"/>
          <w:sz w:val="24"/>
          <w:szCs w:val="24"/>
        </w:rPr>
        <w:t xml:space="preserve">electronic </w:t>
      </w:r>
      <w:r w:rsidR="00FB3662" w:rsidRPr="00C6310D">
        <w:rPr>
          <w:rFonts w:cs="Arial"/>
          <w:color w:val="000000"/>
          <w:sz w:val="24"/>
          <w:szCs w:val="24"/>
        </w:rPr>
        <w:t xml:space="preserve">copies of the </w:t>
      </w:r>
      <w:r w:rsidR="00296E86">
        <w:rPr>
          <w:rFonts w:cs="Arial"/>
          <w:color w:val="000000"/>
          <w:sz w:val="24"/>
          <w:szCs w:val="24"/>
        </w:rPr>
        <w:t xml:space="preserve">mailed </w:t>
      </w:r>
      <w:r w:rsidR="00FB3662" w:rsidRPr="00C6310D">
        <w:rPr>
          <w:rFonts w:cs="Arial"/>
          <w:color w:val="000000"/>
          <w:sz w:val="24"/>
          <w:szCs w:val="24"/>
        </w:rPr>
        <w:t>notice</w:t>
      </w:r>
      <w:r w:rsidR="007E04C6">
        <w:rPr>
          <w:rFonts w:cs="Arial"/>
          <w:color w:val="000000"/>
          <w:sz w:val="24"/>
          <w:szCs w:val="24"/>
        </w:rPr>
        <w:t>(</w:t>
      </w:r>
      <w:r w:rsidR="00FB3662" w:rsidRPr="00C6310D">
        <w:rPr>
          <w:rFonts w:cs="Arial"/>
          <w:color w:val="000000"/>
          <w:sz w:val="24"/>
          <w:szCs w:val="24"/>
        </w:rPr>
        <w:t>s</w:t>
      </w:r>
      <w:r w:rsidR="007E04C6">
        <w:rPr>
          <w:rFonts w:cs="Arial"/>
          <w:color w:val="000000"/>
          <w:sz w:val="24"/>
          <w:szCs w:val="24"/>
        </w:rPr>
        <w:t>)</w:t>
      </w:r>
      <w:r w:rsidR="00FB3662" w:rsidRPr="00C6310D">
        <w:rPr>
          <w:rFonts w:cs="Arial"/>
          <w:color w:val="000000"/>
          <w:sz w:val="24"/>
          <w:szCs w:val="24"/>
        </w:rPr>
        <w:t xml:space="preserve"> </w:t>
      </w:r>
      <w:r w:rsidR="006A1D48" w:rsidRPr="00CB3B90">
        <w:rPr>
          <w:rFonts w:cs="Arial"/>
          <w:color w:val="000000" w:themeColor="text1"/>
          <w:sz w:val="24"/>
          <w:szCs w:val="24"/>
        </w:rPr>
        <w:t>and a list of names and addresses of entities to whom the noti</w:t>
      </w:r>
      <w:r w:rsidR="007E04C6">
        <w:rPr>
          <w:rFonts w:cs="Arial"/>
          <w:color w:val="000000" w:themeColor="text1"/>
          <w:sz w:val="24"/>
          <w:szCs w:val="24"/>
        </w:rPr>
        <w:t>ce was sent, and the date</w:t>
      </w:r>
      <w:r w:rsidR="006A1D48" w:rsidRPr="00CB3B90">
        <w:rPr>
          <w:rFonts w:cs="Arial"/>
          <w:color w:val="000000" w:themeColor="text1"/>
          <w:sz w:val="24"/>
          <w:szCs w:val="24"/>
        </w:rPr>
        <w:t xml:space="preserve"> sent</w:t>
      </w:r>
      <w:r w:rsidR="00FB3662" w:rsidRPr="00C6310D">
        <w:rPr>
          <w:rFonts w:cs="Arial"/>
          <w:color w:val="000000"/>
          <w:sz w:val="24"/>
          <w:szCs w:val="24"/>
        </w:rPr>
        <w:t xml:space="preserve">. </w:t>
      </w:r>
      <w:del w:id="29" w:author="Author">
        <w:r w:rsidR="00FB3662" w:rsidRPr="00C6310D">
          <w:rPr>
            <w:rFonts w:cs="Arial"/>
            <w:color w:val="000000"/>
            <w:sz w:val="24"/>
            <w:szCs w:val="24"/>
          </w:rPr>
          <w:delText xml:space="preserve"> Notice should be made in accordance with the terms for notice set forth in the recorded instrument, if any.</w:delText>
        </w:r>
      </w:del>
    </w:p>
    <w:p w14:paraId="0D03398C" w14:textId="77777777" w:rsidR="00FB3662" w:rsidRPr="0075072D" w:rsidRDefault="00FB3662" w:rsidP="00FB3662">
      <w:pPr>
        <w:tabs>
          <w:tab w:val="left" w:pos="5040"/>
          <w:tab w:val="right" w:pos="7020"/>
        </w:tabs>
        <w:ind w:left="540" w:hanging="540"/>
        <w:jc w:val="center"/>
        <w:rPr>
          <w:rFonts w:cs="Arial"/>
          <w:sz w:val="24"/>
          <w:szCs w:val="24"/>
        </w:rPr>
      </w:pPr>
      <w:r w:rsidRPr="0075072D">
        <w:rPr>
          <w:rFonts w:cs="Arial"/>
          <w:sz w:val="24"/>
          <w:szCs w:val="24"/>
        </w:rPr>
        <w:t>&lt;ON LETTERHEAD OF THE PRSR</w:t>
      </w:r>
      <w:r w:rsidRPr="0075072D">
        <w:rPr>
          <w:rFonts w:cs="Arial"/>
          <w:color w:val="000000"/>
          <w:sz w:val="24"/>
          <w:szCs w:val="24"/>
        </w:rPr>
        <w:t>, if applicable</w:t>
      </w:r>
      <w:r w:rsidRPr="0075072D">
        <w:rPr>
          <w:rFonts w:cs="Arial"/>
          <w:sz w:val="24"/>
          <w:szCs w:val="24"/>
        </w:rPr>
        <w:t>&gt;</w:t>
      </w:r>
    </w:p>
    <w:p w14:paraId="4FC37624" w14:textId="77777777" w:rsidR="00FB3662" w:rsidRPr="0075072D" w:rsidRDefault="00FB3662" w:rsidP="00FB3662">
      <w:pPr>
        <w:tabs>
          <w:tab w:val="left" w:pos="5040"/>
          <w:tab w:val="right" w:pos="7020"/>
        </w:tabs>
        <w:ind w:left="540" w:hanging="540"/>
        <w:jc w:val="both"/>
        <w:rPr>
          <w:rFonts w:cs="Arial"/>
          <w:i/>
          <w:sz w:val="24"/>
          <w:szCs w:val="24"/>
        </w:rPr>
      </w:pPr>
      <w:r w:rsidRPr="0075072D">
        <w:rPr>
          <w:rFonts w:cs="Arial"/>
          <w:i/>
          <w:sz w:val="24"/>
          <w:szCs w:val="24"/>
        </w:rPr>
        <w:t>{Name of non-source property owner}</w:t>
      </w:r>
    </w:p>
    <w:p w14:paraId="18982B75" w14:textId="77777777" w:rsidR="00FB3662" w:rsidRPr="0075072D" w:rsidRDefault="00FB3662" w:rsidP="00A04B3D">
      <w:pPr>
        <w:tabs>
          <w:tab w:val="left" w:pos="5040"/>
          <w:tab w:val="right" w:pos="7020"/>
        </w:tabs>
        <w:spacing w:after="240"/>
        <w:ind w:left="540" w:hanging="540"/>
        <w:jc w:val="both"/>
        <w:rPr>
          <w:rFonts w:cs="Arial"/>
          <w:i/>
          <w:sz w:val="24"/>
          <w:szCs w:val="24"/>
        </w:rPr>
      </w:pPr>
      <w:r w:rsidRPr="0075072D">
        <w:rPr>
          <w:rFonts w:cs="Arial"/>
          <w:i/>
          <w:sz w:val="24"/>
          <w:szCs w:val="24"/>
        </w:rPr>
        <w:t>{Address of non-source property owner}</w:t>
      </w:r>
    </w:p>
    <w:p w14:paraId="2E4DFF2D" w14:textId="6457EC48" w:rsidR="00FB3662" w:rsidRPr="0075072D" w:rsidRDefault="00FB3662" w:rsidP="00A04B3D">
      <w:pPr>
        <w:tabs>
          <w:tab w:val="left" w:pos="5040"/>
          <w:tab w:val="right" w:pos="7020"/>
        </w:tabs>
        <w:spacing w:after="240"/>
        <w:ind w:left="540" w:hanging="540"/>
        <w:jc w:val="both"/>
        <w:rPr>
          <w:rFonts w:cs="Arial"/>
          <w:sz w:val="24"/>
          <w:szCs w:val="24"/>
        </w:rPr>
      </w:pPr>
      <w:r w:rsidRPr="0075072D">
        <w:rPr>
          <w:rFonts w:cs="Arial"/>
          <w:sz w:val="24"/>
          <w:szCs w:val="24"/>
        </w:rPr>
        <w:t xml:space="preserve">Re:  Notice of Intent to Conditionally Close a Contaminated Site Using </w:t>
      </w:r>
      <w:del w:id="30" w:author="Author">
        <w:r w:rsidRPr="0075072D">
          <w:rPr>
            <w:rFonts w:cs="Arial"/>
            <w:sz w:val="24"/>
            <w:szCs w:val="24"/>
          </w:rPr>
          <w:delText>an</w:delText>
        </w:r>
      </w:del>
      <w:ins w:id="31" w:author="Author">
        <w:r w:rsidRPr="0075072D">
          <w:rPr>
            <w:rFonts w:cs="Arial"/>
            <w:sz w:val="24"/>
            <w:szCs w:val="24"/>
          </w:rPr>
          <w:t>a</w:t>
        </w:r>
        <w:r w:rsidR="008D5972">
          <w:rPr>
            <w:rFonts w:cs="Arial"/>
            <w:sz w:val="24"/>
            <w:szCs w:val="24"/>
          </w:rPr>
          <w:t xml:space="preserve"> Non-</w:t>
        </w:r>
        <w:r w:rsidR="00A60DA8">
          <w:rPr>
            <w:rFonts w:cs="Arial"/>
            <w:sz w:val="24"/>
            <w:szCs w:val="24"/>
          </w:rPr>
          <w:t>D</w:t>
        </w:r>
        <w:r w:rsidR="008D5972">
          <w:rPr>
            <w:rFonts w:cs="Arial"/>
            <w:sz w:val="24"/>
            <w:szCs w:val="24"/>
          </w:rPr>
          <w:t>R</w:t>
        </w:r>
        <w:r w:rsidR="00A60DA8">
          <w:rPr>
            <w:rFonts w:cs="Arial"/>
            <w:sz w:val="24"/>
            <w:szCs w:val="24"/>
          </w:rPr>
          <w:t>C</w:t>
        </w:r>
        <w:del w:id="32" w:author="Author">
          <w:r w:rsidR="008D5972" w:rsidDel="00A60DA8">
            <w:rPr>
              <w:rFonts w:cs="Arial"/>
              <w:sz w:val="24"/>
              <w:szCs w:val="24"/>
            </w:rPr>
            <w:delText>ecorded</w:delText>
          </w:r>
        </w:del>
      </w:ins>
      <w:r w:rsidR="008D5972">
        <w:rPr>
          <w:rFonts w:cs="Arial"/>
          <w:sz w:val="24"/>
          <w:szCs w:val="24"/>
        </w:rPr>
        <w:t xml:space="preserve"> </w:t>
      </w:r>
      <w:r w:rsidRPr="0075072D">
        <w:rPr>
          <w:rFonts w:cs="Arial"/>
          <w:sz w:val="24"/>
          <w:szCs w:val="24"/>
        </w:rPr>
        <w:t>Institutional Control</w:t>
      </w:r>
      <w:ins w:id="33" w:author="Author">
        <w:r w:rsidR="00351B49">
          <w:rPr>
            <w:rFonts w:cs="Arial"/>
            <w:sz w:val="24"/>
            <w:szCs w:val="24"/>
          </w:rPr>
          <w:t xml:space="preserve"> that will not be recorded.</w:t>
        </w:r>
      </w:ins>
    </w:p>
    <w:p w14:paraId="08E9AD24" w14:textId="18F448DF" w:rsidR="00FB3662" w:rsidRPr="0075072D" w:rsidRDefault="00FB3662" w:rsidP="00A04B3D">
      <w:pPr>
        <w:tabs>
          <w:tab w:val="left" w:pos="5040"/>
          <w:tab w:val="right" w:pos="7020"/>
        </w:tabs>
        <w:spacing w:after="240"/>
        <w:ind w:left="540" w:hanging="540"/>
        <w:jc w:val="both"/>
        <w:rPr>
          <w:rFonts w:cs="Arial"/>
          <w:sz w:val="24"/>
          <w:szCs w:val="24"/>
        </w:rPr>
      </w:pPr>
      <w:r w:rsidRPr="0075072D">
        <w:rPr>
          <w:rFonts w:cs="Arial"/>
          <w:sz w:val="24"/>
          <w:szCs w:val="24"/>
        </w:rPr>
        <w:t xml:space="preserve">Dear </w:t>
      </w:r>
      <w:r w:rsidRPr="0075072D">
        <w:rPr>
          <w:rFonts w:cs="Arial"/>
          <w:i/>
          <w:sz w:val="24"/>
          <w:szCs w:val="24"/>
        </w:rPr>
        <w:t>{insert name</w:t>
      </w:r>
      <w:r w:rsidR="007E04C6">
        <w:rPr>
          <w:rFonts w:cs="Arial"/>
          <w:i/>
          <w:sz w:val="24"/>
          <w:szCs w:val="24"/>
        </w:rPr>
        <w:t xml:space="preserve"> or</w:t>
      </w:r>
      <w:r w:rsidRPr="0075072D">
        <w:rPr>
          <w:rFonts w:cs="Arial"/>
          <w:i/>
          <w:sz w:val="24"/>
          <w:szCs w:val="24"/>
        </w:rPr>
        <w:t xml:space="preserve"> To Whom It May Concern]:</w:t>
      </w:r>
    </w:p>
    <w:p w14:paraId="39FD74A9" w14:textId="17B864EC" w:rsidR="00FB3662" w:rsidRPr="00E472E5" w:rsidRDefault="00FB3662" w:rsidP="00A04B3D">
      <w:pPr>
        <w:spacing w:after="240"/>
        <w:rPr>
          <w:rFonts w:cs="Arial"/>
          <w:i/>
          <w:sz w:val="24"/>
          <w:szCs w:val="24"/>
        </w:rPr>
      </w:pPr>
      <w:r w:rsidRPr="00E472E5">
        <w:rPr>
          <w:rFonts w:cs="Arial"/>
          <w:sz w:val="24"/>
          <w:szCs w:val="24"/>
        </w:rPr>
        <w:t xml:space="preserve">You are receiving this notice because you own property onto which contamination has migrated from a neighboring property, and the type of </w:t>
      </w:r>
      <w:r w:rsidR="00B872C4" w:rsidRPr="00C6310D">
        <w:rPr>
          <w:rFonts w:cs="Arial"/>
          <w:sz w:val="24"/>
          <w:szCs w:val="24"/>
        </w:rPr>
        <w:t xml:space="preserve">Institutional Control </w:t>
      </w:r>
      <w:r w:rsidRPr="00C6310D">
        <w:rPr>
          <w:rFonts w:cs="Arial"/>
          <w:sz w:val="24"/>
          <w:szCs w:val="24"/>
        </w:rPr>
        <w:t>that Florida Department of Environmental Protection (DEP) has approved to conditionally c</w:t>
      </w:r>
      <w:r w:rsidRPr="00E472E5">
        <w:rPr>
          <w:rFonts w:cs="Arial"/>
          <w:sz w:val="24"/>
          <w:szCs w:val="24"/>
        </w:rPr>
        <w:t xml:space="preserve">lose the contaminated site will not be recorded in the public record. The source property is located at </w:t>
      </w:r>
      <w:r w:rsidRPr="00E472E5">
        <w:rPr>
          <w:rFonts w:cs="Arial"/>
          <w:i/>
          <w:sz w:val="24"/>
          <w:szCs w:val="24"/>
        </w:rPr>
        <w:t>{insert the name of the source property, if it is a business, and the address of the source property}.</w:t>
      </w:r>
    </w:p>
    <w:p w14:paraId="566CDF2D" w14:textId="69AD429D" w:rsidR="00FB3662" w:rsidRPr="00E472E5" w:rsidRDefault="00FB3662" w:rsidP="00A04B3D">
      <w:pPr>
        <w:spacing w:after="240"/>
        <w:rPr>
          <w:rFonts w:cs="Arial"/>
          <w:sz w:val="24"/>
          <w:szCs w:val="24"/>
        </w:rPr>
      </w:pPr>
      <w:r w:rsidRPr="00E472E5">
        <w:rPr>
          <w:rFonts w:cs="Arial"/>
          <w:sz w:val="24"/>
          <w:szCs w:val="24"/>
        </w:rPr>
        <w:t xml:space="preserve">In relation to certain environmental site rehabilitation activities on the source property, the person responsible for site rehabilitation (PRSR) has requested that DEP approve a No Further Action Proposal with Institutional Controls </w:t>
      </w:r>
      <w:ins w:id="34" w:author="Author">
        <w:r w:rsidR="0017551B">
          <w:rPr>
            <w:rFonts w:cs="Arial"/>
            <w:sz w:val="24"/>
            <w:szCs w:val="24"/>
          </w:rPr>
          <w:t>{{if utilizing engineering controls as part of site closure insert “</w:t>
        </w:r>
      </w:ins>
      <w:del w:id="35" w:author="Author">
        <w:r w:rsidRPr="00E472E5" w:rsidDel="00D03E32">
          <w:rPr>
            <w:rFonts w:cs="Arial"/>
            <w:sz w:val="24"/>
            <w:szCs w:val="24"/>
          </w:rPr>
          <w:delText xml:space="preserve">or </w:delText>
        </w:r>
      </w:del>
      <w:commentRangeStart w:id="36"/>
      <w:r w:rsidRPr="00E472E5">
        <w:rPr>
          <w:rFonts w:cs="Arial"/>
          <w:sz w:val="24"/>
          <w:szCs w:val="24"/>
        </w:rPr>
        <w:t>with Engineering and Institutional Controls</w:t>
      </w:r>
      <w:commentRangeEnd w:id="36"/>
      <w:r w:rsidR="00637743">
        <w:rPr>
          <w:rStyle w:val="CommentReference"/>
          <w:rFonts w:ascii="Times New Roman" w:hAnsi="Times New Roman"/>
        </w:rPr>
        <w:commentReference w:id="36"/>
      </w:r>
      <w:ins w:id="37" w:author="Author">
        <w:r w:rsidR="007B0C72">
          <w:rPr>
            <w:rFonts w:cs="Arial"/>
            <w:sz w:val="24"/>
            <w:szCs w:val="24"/>
          </w:rPr>
          <w:t>”</w:t>
        </w:r>
        <w:r w:rsidR="0017551B">
          <w:rPr>
            <w:rFonts w:cs="Arial"/>
            <w:sz w:val="28"/>
            <w:szCs w:val="28"/>
          </w:rPr>
          <w:t xml:space="preserve">}} </w:t>
        </w:r>
      </w:ins>
      <w:del w:id="38" w:author="Author">
        <w:r w:rsidRPr="00E472E5" w:rsidDel="00D03E32">
          <w:rPr>
            <w:rFonts w:cs="Arial"/>
            <w:sz w:val="24"/>
            <w:szCs w:val="24"/>
          </w:rPr>
          <w:delText xml:space="preserve"> </w:delText>
        </w:r>
      </w:del>
      <w:r w:rsidRPr="00E472E5">
        <w:rPr>
          <w:rFonts w:cs="Arial"/>
          <w:sz w:val="24"/>
          <w:szCs w:val="24"/>
        </w:rPr>
        <w:t xml:space="preserve">and </w:t>
      </w:r>
      <w:ins w:id="39" w:author="Author">
        <w:r w:rsidR="0017551B">
          <w:rPr>
            <w:rFonts w:cs="Arial"/>
            <w:sz w:val="24"/>
            <w:szCs w:val="24"/>
          </w:rPr>
          <w:t xml:space="preserve">to </w:t>
        </w:r>
      </w:ins>
      <w:r w:rsidRPr="00E472E5">
        <w:rPr>
          <w:rFonts w:cs="Arial"/>
          <w:sz w:val="24"/>
          <w:szCs w:val="24"/>
        </w:rPr>
        <w:t xml:space="preserve">issue a </w:t>
      </w:r>
      <w:ins w:id="40" w:author="Author">
        <w:r w:rsidR="00A43BD7">
          <w:rPr>
            <w:rFonts w:cs="Arial"/>
            <w:sz w:val="24"/>
            <w:szCs w:val="24"/>
          </w:rPr>
          <w:t xml:space="preserve">Conditional </w:t>
        </w:r>
      </w:ins>
      <w:r w:rsidRPr="00E472E5">
        <w:rPr>
          <w:rFonts w:cs="Arial"/>
          <w:sz w:val="24"/>
          <w:szCs w:val="24"/>
        </w:rPr>
        <w:t xml:space="preserve">Site Rehabilitation Completion Order </w:t>
      </w:r>
      <w:ins w:id="41" w:author="Author">
        <w:r w:rsidR="0017551B">
          <w:rPr>
            <w:rFonts w:cs="Arial"/>
            <w:sz w:val="24"/>
            <w:szCs w:val="24"/>
          </w:rPr>
          <w:t xml:space="preserve">with institutional controls </w:t>
        </w:r>
      </w:ins>
      <w:del w:id="42" w:author="Author">
        <w:r w:rsidRPr="00E472E5" w:rsidDel="00A43BD7">
          <w:rPr>
            <w:rFonts w:cs="Arial"/>
            <w:sz w:val="24"/>
            <w:szCs w:val="24"/>
          </w:rPr>
          <w:delText xml:space="preserve">with </w:delText>
        </w:r>
        <w:r w:rsidR="00B872C4" w:rsidRPr="00E472E5" w:rsidDel="00A43BD7">
          <w:rPr>
            <w:rFonts w:cs="Arial"/>
            <w:sz w:val="24"/>
            <w:szCs w:val="24"/>
          </w:rPr>
          <w:delText>Con</w:delText>
        </w:r>
        <w:r w:rsidR="007C5D9D" w:rsidRPr="00E472E5" w:rsidDel="00A43BD7">
          <w:rPr>
            <w:rFonts w:cs="Arial"/>
            <w:sz w:val="24"/>
            <w:szCs w:val="24"/>
          </w:rPr>
          <w:delText>dition</w:delText>
        </w:r>
        <w:r w:rsidR="00B872C4" w:rsidRPr="00E472E5" w:rsidDel="00A43BD7">
          <w:rPr>
            <w:rFonts w:cs="Arial"/>
            <w:sz w:val="24"/>
            <w:szCs w:val="24"/>
          </w:rPr>
          <w:delText xml:space="preserve">s </w:delText>
        </w:r>
      </w:del>
      <w:r w:rsidRPr="00E472E5">
        <w:rPr>
          <w:rFonts w:cs="Arial"/>
          <w:sz w:val="24"/>
          <w:szCs w:val="24"/>
        </w:rPr>
        <w:t>(CSRCO) for a contaminated site relating to your property.  Through sampling,</w:t>
      </w:r>
      <w:ins w:id="43" w:author="Author">
        <w:r w:rsidR="009E0718">
          <w:rPr>
            <w:rFonts w:cs="Arial"/>
            <w:sz w:val="24"/>
            <w:szCs w:val="24"/>
          </w:rPr>
          <w:t xml:space="preserve"> the</w:t>
        </w:r>
      </w:ins>
      <w:r w:rsidRPr="00E472E5">
        <w:rPr>
          <w:rFonts w:cs="Arial"/>
          <w:sz w:val="24"/>
          <w:szCs w:val="24"/>
        </w:rPr>
        <w:t xml:space="preserve"> PRSR and DEP have determined that groundwater contamination extends off the source property onto adjacent properties (non-source properties). Your property has been determined to be a non-source property onto which contamination has migrated from the source property.</w:t>
      </w:r>
    </w:p>
    <w:p w14:paraId="7639999B" w14:textId="61C41641" w:rsidR="00FB3662" w:rsidRPr="00E472E5" w:rsidRDefault="00FB3662" w:rsidP="00A04B3D">
      <w:pPr>
        <w:spacing w:after="240"/>
        <w:rPr>
          <w:rFonts w:cs="Arial"/>
          <w:i/>
          <w:sz w:val="24"/>
          <w:szCs w:val="24"/>
        </w:rPr>
      </w:pPr>
      <w:r w:rsidRPr="00E472E5">
        <w:rPr>
          <w:rFonts w:cs="Arial"/>
          <w:i/>
          <w:sz w:val="24"/>
          <w:szCs w:val="24"/>
        </w:rPr>
        <w:t>{If Relying on an Ordinance or MOA</w:t>
      </w:r>
      <w:ins w:id="44" w:author="Author">
        <w:r w:rsidR="003E7EE2">
          <w:rPr>
            <w:rFonts w:cs="Arial"/>
            <w:i/>
            <w:sz w:val="24"/>
            <w:szCs w:val="24"/>
          </w:rPr>
          <w:t>, etc.</w:t>
        </w:r>
      </w:ins>
      <w:r w:rsidRPr="00E472E5">
        <w:rPr>
          <w:rFonts w:cs="Arial"/>
          <w:i/>
          <w:sz w:val="24"/>
          <w:szCs w:val="24"/>
        </w:rPr>
        <w:t xml:space="preserve"> to Restrict Access to Groundwater}</w:t>
      </w:r>
      <w:bookmarkStart w:id="45" w:name="_Hlk498415789"/>
    </w:p>
    <w:p w14:paraId="1AC6D7E8" w14:textId="7740D29C" w:rsidR="00FB3662" w:rsidRPr="00E472E5" w:rsidRDefault="00FB3662" w:rsidP="00A04B3D">
      <w:pPr>
        <w:spacing w:after="240"/>
        <w:rPr>
          <w:rFonts w:cs="Arial"/>
          <w:sz w:val="24"/>
          <w:szCs w:val="24"/>
        </w:rPr>
      </w:pPr>
      <w:r w:rsidRPr="00E472E5">
        <w:rPr>
          <w:rFonts w:cs="Arial"/>
          <w:i/>
          <w:sz w:val="24"/>
          <w:szCs w:val="24"/>
        </w:rPr>
        <w:t>{PRSR}</w:t>
      </w:r>
      <w:r w:rsidRPr="00E472E5">
        <w:rPr>
          <w:rFonts w:cs="Arial"/>
          <w:sz w:val="24"/>
          <w:szCs w:val="24"/>
        </w:rPr>
        <w:t xml:space="preserve"> is seeking a CSRCO in relation to DEP Site ID # </w:t>
      </w:r>
      <w:r w:rsidRPr="00E472E5">
        <w:rPr>
          <w:rFonts w:cs="Arial"/>
          <w:i/>
          <w:sz w:val="24"/>
          <w:szCs w:val="24"/>
        </w:rPr>
        <w:t>{insert number}, {insert facility name and address},</w:t>
      </w:r>
      <w:r w:rsidRPr="00E472E5">
        <w:rPr>
          <w:rFonts w:cs="Arial"/>
          <w:sz w:val="24"/>
          <w:szCs w:val="24"/>
        </w:rPr>
        <w:t xml:space="preserve"> and intends to restrict exposure to contamination </w:t>
      </w:r>
      <w:bookmarkEnd w:id="45"/>
      <w:r w:rsidRPr="00E472E5">
        <w:rPr>
          <w:rFonts w:cs="Arial"/>
          <w:sz w:val="24"/>
          <w:szCs w:val="24"/>
        </w:rPr>
        <w:t xml:space="preserve">by relying on the existing </w:t>
      </w:r>
      <w:r w:rsidRPr="00E472E5">
        <w:rPr>
          <w:rFonts w:cs="Arial"/>
          <w:i/>
          <w:sz w:val="24"/>
          <w:szCs w:val="24"/>
        </w:rPr>
        <w:t xml:space="preserve">{insert citation to city/county local </w:t>
      </w:r>
      <w:r w:rsidR="002F1F58" w:rsidRPr="00E472E5">
        <w:rPr>
          <w:rFonts w:cs="Arial"/>
          <w:i/>
          <w:sz w:val="24"/>
          <w:szCs w:val="24"/>
        </w:rPr>
        <w:t>O</w:t>
      </w:r>
      <w:r w:rsidRPr="00E472E5">
        <w:rPr>
          <w:rFonts w:cs="Arial"/>
          <w:i/>
          <w:sz w:val="24"/>
          <w:szCs w:val="24"/>
        </w:rPr>
        <w:t xml:space="preserve">rdinance, </w:t>
      </w:r>
      <w:r w:rsidRPr="00E472E5">
        <w:rPr>
          <w:rFonts w:cs="Arial"/>
          <w:b/>
          <w:i/>
          <w:sz w:val="24"/>
          <w:szCs w:val="24"/>
        </w:rPr>
        <w:t>OR</w:t>
      </w:r>
      <w:r w:rsidRPr="00E472E5">
        <w:rPr>
          <w:rFonts w:cs="Arial"/>
          <w:i/>
          <w:sz w:val="24"/>
          <w:szCs w:val="24"/>
        </w:rPr>
        <w:t xml:space="preserve"> MOA, etc., as applicable}</w:t>
      </w:r>
      <w:r w:rsidRPr="00E472E5">
        <w:rPr>
          <w:rFonts w:cs="Arial"/>
          <w:sz w:val="24"/>
          <w:szCs w:val="24"/>
        </w:rPr>
        <w:t xml:space="preserve"> that </w:t>
      </w:r>
      <w:r w:rsidRPr="00E472E5">
        <w:rPr>
          <w:rFonts w:cs="Arial"/>
          <w:i/>
          <w:sz w:val="24"/>
          <w:szCs w:val="24"/>
        </w:rPr>
        <w:lastRenderedPageBreak/>
        <w:t xml:space="preserve">{“requires connection to municipal water,” </w:t>
      </w:r>
      <w:r w:rsidRPr="00E472E5">
        <w:rPr>
          <w:rFonts w:cs="Arial"/>
          <w:b/>
          <w:i/>
          <w:sz w:val="24"/>
          <w:szCs w:val="24"/>
        </w:rPr>
        <w:t>OR</w:t>
      </w:r>
      <w:r w:rsidRPr="00E472E5">
        <w:rPr>
          <w:rFonts w:cs="Arial"/>
          <w:i/>
          <w:sz w:val="24"/>
          <w:szCs w:val="24"/>
        </w:rPr>
        <w:t xml:space="preserve"> “prohibits groundwater use in the area,” etc</w:t>
      </w:r>
      <w:r w:rsidRPr="00E472E5">
        <w:rPr>
          <w:rFonts w:cs="Arial"/>
          <w:sz w:val="24"/>
          <w:szCs w:val="24"/>
        </w:rPr>
        <w:t>., as applicable</w:t>
      </w:r>
      <w:r w:rsidRPr="00E472E5">
        <w:rPr>
          <w:rFonts w:cs="Arial"/>
          <w:i/>
          <w:sz w:val="24"/>
          <w:szCs w:val="24"/>
        </w:rPr>
        <w:t>}</w:t>
      </w:r>
      <w:r w:rsidRPr="00E472E5">
        <w:rPr>
          <w:rFonts w:cs="Arial"/>
          <w:sz w:val="24"/>
          <w:szCs w:val="24"/>
        </w:rPr>
        <w:t xml:space="preserve">. Such </w:t>
      </w:r>
      <w:r w:rsidRPr="00E472E5">
        <w:rPr>
          <w:rFonts w:cs="Arial"/>
          <w:i/>
          <w:sz w:val="24"/>
          <w:szCs w:val="24"/>
        </w:rPr>
        <w:t>{insert the name of relevant documents, such as “</w:t>
      </w:r>
      <w:r w:rsidR="00A8279F">
        <w:rPr>
          <w:rFonts w:cs="Arial"/>
          <w:i/>
          <w:sz w:val="24"/>
          <w:szCs w:val="24"/>
        </w:rPr>
        <w:t>o</w:t>
      </w:r>
      <w:r w:rsidRPr="00E472E5">
        <w:rPr>
          <w:rFonts w:cs="Arial"/>
          <w:i/>
          <w:sz w:val="24"/>
          <w:szCs w:val="24"/>
        </w:rPr>
        <w:t xml:space="preserve">rdinance(s),” or “MOU”} </w:t>
      </w:r>
      <w:r w:rsidRPr="00E472E5">
        <w:rPr>
          <w:rFonts w:cs="Arial"/>
          <w:sz w:val="24"/>
          <w:szCs w:val="24"/>
        </w:rPr>
        <w:t xml:space="preserve">is attached hereto. This </w:t>
      </w:r>
      <w:r w:rsidRPr="00E472E5">
        <w:rPr>
          <w:rFonts w:cs="Arial"/>
          <w:i/>
          <w:sz w:val="24"/>
          <w:szCs w:val="24"/>
        </w:rPr>
        <w:t>{</w:t>
      </w:r>
      <w:r w:rsidR="00A8279F">
        <w:rPr>
          <w:rFonts w:cs="Arial"/>
          <w:i/>
          <w:sz w:val="24"/>
          <w:szCs w:val="24"/>
        </w:rPr>
        <w:t>o</w:t>
      </w:r>
      <w:r w:rsidRPr="00E472E5">
        <w:rPr>
          <w:rFonts w:cs="Arial"/>
          <w:i/>
          <w:sz w:val="24"/>
          <w:szCs w:val="24"/>
        </w:rPr>
        <w:t xml:space="preserve">rdinance(s) </w:t>
      </w:r>
      <w:r w:rsidRPr="00E472E5">
        <w:rPr>
          <w:rFonts w:cs="Arial"/>
          <w:b/>
          <w:i/>
          <w:sz w:val="24"/>
          <w:szCs w:val="24"/>
        </w:rPr>
        <w:t>OR</w:t>
      </w:r>
      <w:r w:rsidRPr="00E472E5">
        <w:rPr>
          <w:rFonts w:cs="Arial"/>
          <w:i/>
          <w:sz w:val="24"/>
          <w:szCs w:val="24"/>
        </w:rPr>
        <w:t xml:space="preserve"> MOU, etc., as applicable}</w:t>
      </w:r>
      <w:r w:rsidRPr="00E472E5">
        <w:rPr>
          <w:rFonts w:cs="Arial"/>
          <w:sz w:val="24"/>
          <w:szCs w:val="24"/>
        </w:rPr>
        <w:t xml:space="preserve"> requires that the public </w:t>
      </w:r>
      <w:r w:rsidRPr="00E472E5">
        <w:rPr>
          <w:rFonts w:cs="Arial"/>
          <w:i/>
          <w:sz w:val="24"/>
          <w:szCs w:val="24"/>
        </w:rPr>
        <w:t xml:space="preserve">{“use municipal water instead of the groundwater in this area,” </w:t>
      </w:r>
      <w:r w:rsidRPr="00E472E5">
        <w:rPr>
          <w:rFonts w:cs="Arial"/>
          <w:b/>
          <w:i/>
          <w:sz w:val="24"/>
          <w:szCs w:val="24"/>
        </w:rPr>
        <w:t>OR</w:t>
      </w:r>
      <w:r w:rsidRPr="00E472E5">
        <w:rPr>
          <w:rFonts w:cs="Arial"/>
          <w:i/>
          <w:sz w:val="24"/>
          <w:szCs w:val="24"/>
        </w:rPr>
        <w:t xml:space="preserve"> state what the </w:t>
      </w:r>
      <w:r w:rsidR="007C5D9D" w:rsidRPr="00E472E5">
        <w:rPr>
          <w:rFonts w:cs="Arial"/>
          <w:i/>
          <w:sz w:val="24"/>
          <w:szCs w:val="24"/>
        </w:rPr>
        <w:t xml:space="preserve">Institutional Control </w:t>
      </w:r>
      <w:r w:rsidRPr="00E472E5">
        <w:rPr>
          <w:rFonts w:cs="Arial"/>
          <w:i/>
          <w:sz w:val="24"/>
          <w:szCs w:val="24"/>
        </w:rPr>
        <w:t>requires, as applicable}</w:t>
      </w:r>
      <w:r w:rsidRPr="00E472E5">
        <w:rPr>
          <w:rFonts w:cs="Arial"/>
          <w:sz w:val="24"/>
          <w:szCs w:val="24"/>
        </w:rPr>
        <w:t>.</w:t>
      </w:r>
    </w:p>
    <w:p w14:paraId="43AF655B" w14:textId="28EAB79A" w:rsidR="00FB3662" w:rsidRPr="00E472E5" w:rsidRDefault="00FB3662" w:rsidP="00A04B3D">
      <w:pPr>
        <w:spacing w:after="240"/>
        <w:rPr>
          <w:rFonts w:cs="Arial"/>
          <w:i/>
          <w:sz w:val="24"/>
          <w:szCs w:val="24"/>
        </w:rPr>
      </w:pPr>
      <w:r w:rsidRPr="00E472E5">
        <w:rPr>
          <w:rFonts w:cs="Arial"/>
          <w:i/>
          <w:sz w:val="24"/>
          <w:szCs w:val="24"/>
        </w:rPr>
        <w:t xml:space="preserve">{If Relying on Permitting </w:t>
      </w:r>
      <w:ins w:id="46" w:author="Author">
        <w:r w:rsidR="003E7EE2">
          <w:rPr>
            <w:rFonts w:cs="Arial"/>
            <w:i/>
            <w:sz w:val="24"/>
            <w:szCs w:val="24"/>
          </w:rPr>
          <w:t xml:space="preserve">Controls </w:t>
        </w:r>
      </w:ins>
      <w:r w:rsidRPr="00E472E5">
        <w:rPr>
          <w:rFonts w:cs="Arial"/>
          <w:i/>
          <w:sz w:val="24"/>
          <w:szCs w:val="24"/>
        </w:rPr>
        <w:t xml:space="preserve">to Restrict </w:t>
      </w:r>
      <w:del w:id="47" w:author="Author">
        <w:r w:rsidRPr="00E472E5">
          <w:rPr>
            <w:rFonts w:cs="Arial"/>
            <w:i/>
            <w:sz w:val="24"/>
            <w:szCs w:val="24"/>
          </w:rPr>
          <w:delText>Non-Potable Water</w:delText>
        </w:r>
      </w:del>
      <w:ins w:id="48" w:author="Author">
        <w:r w:rsidR="008C0705">
          <w:rPr>
            <w:rFonts w:cs="Arial"/>
            <w:i/>
            <w:sz w:val="24"/>
            <w:szCs w:val="24"/>
          </w:rPr>
          <w:t>Groundwater</w:t>
        </w:r>
      </w:ins>
      <w:r w:rsidRPr="00E472E5">
        <w:rPr>
          <w:rFonts w:cs="Arial"/>
          <w:i/>
          <w:sz w:val="24"/>
          <w:szCs w:val="24"/>
        </w:rPr>
        <w:t xml:space="preserve"> Use}</w:t>
      </w:r>
    </w:p>
    <w:p w14:paraId="3AD021C3" w14:textId="4F92645D" w:rsidR="00FB3662" w:rsidRPr="00E472E5" w:rsidRDefault="00FB3662" w:rsidP="00A04B3D">
      <w:pPr>
        <w:spacing w:after="240"/>
        <w:rPr>
          <w:rFonts w:cs="Arial"/>
          <w:sz w:val="24"/>
          <w:szCs w:val="24"/>
        </w:rPr>
      </w:pPr>
      <w:r w:rsidRPr="00E472E5">
        <w:rPr>
          <w:rFonts w:cs="Arial"/>
          <w:i/>
          <w:sz w:val="24"/>
          <w:szCs w:val="24"/>
        </w:rPr>
        <w:t>{PRSR}</w:t>
      </w:r>
      <w:r w:rsidRPr="00E472E5">
        <w:rPr>
          <w:rFonts w:cs="Arial"/>
          <w:sz w:val="24"/>
          <w:szCs w:val="24"/>
        </w:rPr>
        <w:t xml:space="preserve"> is seeking a CSRCO in relation to DEP Site ID # </w:t>
      </w:r>
      <w:r w:rsidRPr="00E472E5">
        <w:rPr>
          <w:rFonts w:cs="Arial"/>
          <w:i/>
          <w:sz w:val="24"/>
          <w:szCs w:val="24"/>
        </w:rPr>
        <w:t>{insert number} {insert facility name and address}</w:t>
      </w:r>
      <w:r w:rsidRPr="00E472E5">
        <w:rPr>
          <w:rFonts w:cs="Arial"/>
          <w:sz w:val="24"/>
          <w:szCs w:val="24"/>
        </w:rPr>
        <w:t xml:space="preserve"> and intends to restrict exposure to </w:t>
      </w:r>
      <w:del w:id="49" w:author="Author">
        <w:r w:rsidRPr="00E472E5">
          <w:rPr>
            <w:rFonts w:cs="Arial"/>
            <w:sz w:val="24"/>
            <w:szCs w:val="24"/>
          </w:rPr>
          <w:delText>contamination</w:delText>
        </w:r>
      </w:del>
      <w:ins w:id="50" w:author="Author">
        <w:r w:rsidR="008C0705">
          <w:rPr>
            <w:rFonts w:cs="Arial"/>
            <w:sz w:val="24"/>
            <w:szCs w:val="24"/>
          </w:rPr>
          <w:t>contaminated groundwater</w:t>
        </w:r>
      </w:ins>
      <w:r w:rsidR="008C0705" w:rsidRPr="00E472E5">
        <w:rPr>
          <w:rFonts w:cs="Arial"/>
          <w:sz w:val="24"/>
          <w:szCs w:val="24"/>
        </w:rPr>
        <w:t xml:space="preserve"> </w:t>
      </w:r>
      <w:r w:rsidRPr="00E472E5">
        <w:rPr>
          <w:rFonts w:cs="Arial"/>
          <w:sz w:val="24"/>
          <w:szCs w:val="24"/>
        </w:rPr>
        <w:t xml:space="preserve">by relying on local </w:t>
      </w:r>
      <w:r w:rsidR="008C0705">
        <w:rPr>
          <w:rFonts w:cs="Arial"/>
          <w:sz w:val="24"/>
          <w:szCs w:val="24"/>
        </w:rPr>
        <w:t xml:space="preserve">permitting </w:t>
      </w:r>
      <w:del w:id="51" w:author="Author">
        <w:r w:rsidRPr="00E472E5">
          <w:rPr>
            <w:rFonts w:cs="Arial"/>
            <w:sz w:val="24"/>
            <w:szCs w:val="24"/>
          </w:rPr>
          <w:delText xml:space="preserve">for non-potable water uses. </w:delText>
        </w:r>
      </w:del>
      <w:ins w:id="52" w:author="Author">
        <w:r w:rsidR="008C0705">
          <w:rPr>
            <w:rFonts w:cs="Arial"/>
            <w:sz w:val="24"/>
            <w:szCs w:val="24"/>
          </w:rPr>
          <w:t>requirements</w:t>
        </w:r>
        <w:r w:rsidRPr="00E472E5">
          <w:rPr>
            <w:rFonts w:cs="Arial"/>
            <w:sz w:val="24"/>
            <w:szCs w:val="24"/>
          </w:rPr>
          <w:t>.</w:t>
        </w:r>
      </w:ins>
      <w:r w:rsidRPr="00E472E5">
        <w:rPr>
          <w:rFonts w:cs="Arial"/>
          <w:sz w:val="24"/>
          <w:szCs w:val="24"/>
        </w:rPr>
        <w:t xml:space="preserve"> A permit is required by </w:t>
      </w:r>
      <w:r w:rsidRPr="00E472E5">
        <w:rPr>
          <w:rFonts w:cs="Arial"/>
          <w:i/>
          <w:sz w:val="24"/>
          <w:szCs w:val="24"/>
        </w:rPr>
        <w:t xml:space="preserve">{insert name of local government, or name of </w:t>
      </w:r>
      <w:r w:rsidR="007C5D9D" w:rsidRPr="00E472E5">
        <w:rPr>
          <w:rFonts w:cs="Arial"/>
          <w:i/>
          <w:sz w:val="24"/>
          <w:szCs w:val="24"/>
        </w:rPr>
        <w:t>Water Management District</w:t>
      </w:r>
      <w:r w:rsidRPr="00E472E5">
        <w:rPr>
          <w:rFonts w:cs="Arial"/>
          <w:i/>
          <w:sz w:val="24"/>
          <w:szCs w:val="24"/>
        </w:rPr>
        <w:t xml:space="preserve">, </w:t>
      </w:r>
      <w:ins w:id="53" w:author="Author">
        <w:r w:rsidR="005F3955">
          <w:rPr>
            <w:rFonts w:cs="Arial"/>
            <w:i/>
            <w:sz w:val="24"/>
            <w:szCs w:val="24"/>
          </w:rPr>
          <w:t>local delegated County,</w:t>
        </w:r>
        <w:r w:rsidRPr="00E472E5">
          <w:rPr>
            <w:rFonts w:cs="Arial"/>
            <w:i/>
            <w:sz w:val="24"/>
            <w:szCs w:val="24"/>
          </w:rPr>
          <w:t xml:space="preserve"> </w:t>
        </w:r>
      </w:ins>
      <w:r w:rsidRPr="00E472E5">
        <w:rPr>
          <w:rFonts w:cs="Arial"/>
          <w:i/>
          <w:sz w:val="24"/>
          <w:szCs w:val="24"/>
        </w:rPr>
        <w:t>as applicable}</w:t>
      </w:r>
      <w:r w:rsidRPr="00E472E5">
        <w:rPr>
          <w:rFonts w:cs="Arial"/>
          <w:sz w:val="24"/>
          <w:szCs w:val="24"/>
        </w:rPr>
        <w:t xml:space="preserve"> to </w:t>
      </w:r>
      <w:r w:rsidRPr="00E472E5">
        <w:rPr>
          <w:rFonts w:cs="Arial"/>
          <w:i/>
          <w:sz w:val="24"/>
          <w:szCs w:val="24"/>
        </w:rPr>
        <w:t xml:space="preserve">{place a well in the existing ROW, </w:t>
      </w:r>
      <w:r w:rsidRPr="00E472E5">
        <w:rPr>
          <w:rFonts w:cs="Arial"/>
          <w:b/>
          <w:i/>
          <w:sz w:val="24"/>
          <w:szCs w:val="24"/>
        </w:rPr>
        <w:t>OR</w:t>
      </w:r>
      <w:r w:rsidRPr="00E472E5">
        <w:rPr>
          <w:rFonts w:cs="Arial"/>
          <w:i/>
          <w:sz w:val="24"/>
          <w:szCs w:val="24"/>
        </w:rPr>
        <w:t xml:space="preserve"> to </w:t>
      </w:r>
      <w:del w:id="54" w:author="Author">
        <w:r w:rsidRPr="00E472E5">
          <w:rPr>
            <w:rFonts w:cs="Arial"/>
            <w:i/>
            <w:sz w:val="24"/>
            <w:szCs w:val="24"/>
          </w:rPr>
          <w:delText xml:space="preserve">install irrigation </w:delText>
        </w:r>
      </w:del>
      <w:ins w:id="55" w:author="Author">
        <w:r w:rsidR="008C0705">
          <w:rPr>
            <w:rFonts w:cs="Arial"/>
            <w:i/>
            <w:sz w:val="24"/>
            <w:szCs w:val="24"/>
          </w:rPr>
          <w:t>construct or modify water</w:t>
        </w:r>
        <w:r w:rsidR="003E7EE2">
          <w:rPr>
            <w:rFonts w:cs="Arial"/>
            <w:i/>
            <w:sz w:val="24"/>
            <w:szCs w:val="24"/>
          </w:rPr>
          <w:t xml:space="preserve"> </w:t>
        </w:r>
      </w:ins>
      <w:r w:rsidRPr="00E472E5">
        <w:rPr>
          <w:rFonts w:cs="Arial"/>
          <w:i/>
          <w:sz w:val="24"/>
          <w:szCs w:val="24"/>
        </w:rPr>
        <w:t>wells, etc., as applicable}</w:t>
      </w:r>
      <w:r w:rsidRPr="00E472E5">
        <w:rPr>
          <w:rFonts w:cs="Arial"/>
          <w:sz w:val="24"/>
          <w:szCs w:val="24"/>
        </w:rPr>
        <w:t xml:space="preserve">. Therefore, </w:t>
      </w:r>
      <w:r w:rsidRPr="00E472E5">
        <w:rPr>
          <w:rFonts w:cs="Arial"/>
          <w:i/>
          <w:sz w:val="24"/>
          <w:szCs w:val="24"/>
        </w:rPr>
        <w:t>{insert how this is protective}</w:t>
      </w:r>
      <w:r w:rsidRPr="00E472E5">
        <w:rPr>
          <w:rFonts w:cs="Arial"/>
          <w:sz w:val="24"/>
          <w:szCs w:val="24"/>
        </w:rPr>
        <w:t>.</w:t>
      </w:r>
    </w:p>
    <w:p w14:paraId="704E9207" w14:textId="77777777" w:rsidR="005E403E" w:rsidRPr="00F34FC6" w:rsidRDefault="00F5553C" w:rsidP="00A04B3D">
      <w:pPr>
        <w:spacing w:after="240"/>
        <w:rPr>
          <w:ins w:id="56" w:author="Author"/>
          <w:rFonts w:eastAsia="Arial" w:cs="Arial"/>
          <w:i/>
          <w:iCs/>
          <w:color w:val="000000" w:themeColor="text1"/>
          <w:sz w:val="24"/>
          <w:szCs w:val="24"/>
        </w:rPr>
      </w:pPr>
      <w:bookmarkStart w:id="57" w:name="_Hlk46828197"/>
      <w:ins w:id="58" w:author="Author">
        <w:r w:rsidRPr="00F34FC6">
          <w:rPr>
            <w:rFonts w:eastAsia="Arial" w:cs="Arial"/>
            <w:i/>
            <w:iCs/>
            <w:color w:val="2F5496"/>
            <w:sz w:val="24"/>
            <w:szCs w:val="24"/>
          </w:rPr>
          <w:t xml:space="preserve">{If utilizing the </w:t>
        </w:r>
        <w:r w:rsidRPr="00F34FC6">
          <w:rPr>
            <w:rFonts w:eastAsia="Arial" w:cs="Arial"/>
            <w:i/>
            <w:iCs/>
            <w:color w:val="000000" w:themeColor="text1"/>
            <w:sz w:val="24"/>
            <w:szCs w:val="24"/>
          </w:rPr>
          <w:t>Southwest Florida Water Management District (SWFWMD) Shape File and Permit Procedure Institutional Control</w:t>
        </w:r>
        <w:r w:rsidR="005E403E" w:rsidRPr="00F34FC6">
          <w:rPr>
            <w:rFonts w:eastAsia="Arial" w:cs="Arial"/>
            <w:i/>
            <w:iCs/>
            <w:color w:val="000000" w:themeColor="text1"/>
            <w:sz w:val="24"/>
            <w:szCs w:val="24"/>
          </w:rPr>
          <w:t>}</w:t>
        </w:r>
      </w:ins>
    </w:p>
    <w:p w14:paraId="5EC02059" w14:textId="7D6CE753" w:rsidR="00F5553C" w:rsidRDefault="005E403E" w:rsidP="00A04B3D">
      <w:pPr>
        <w:spacing w:after="240"/>
        <w:rPr>
          <w:ins w:id="59" w:author="Author"/>
          <w:rFonts w:eastAsia="Arial" w:cs="Arial"/>
          <w:color w:val="000000" w:themeColor="text1"/>
          <w:sz w:val="24"/>
          <w:szCs w:val="24"/>
        </w:rPr>
      </w:pPr>
      <w:ins w:id="60" w:author="Author">
        <w:r>
          <w:rPr>
            <w:rFonts w:eastAsia="Arial" w:cs="Arial"/>
            <w:color w:val="000000" w:themeColor="text1"/>
            <w:sz w:val="24"/>
            <w:szCs w:val="24"/>
          </w:rPr>
          <w:t>{</w:t>
        </w:r>
        <w:del w:id="61" w:author="Author">
          <w:r w:rsidR="00F5553C" w:rsidDel="005E403E">
            <w:rPr>
              <w:rFonts w:eastAsia="Arial" w:cs="Arial"/>
              <w:color w:val="000000" w:themeColor="text1"/>
              <w:sz w:val="24"/>
              <w:szCs w:val="24"/>
            </w:rPr>
            <w:delText xml:space="preserve"> - a</w:delText>
          </w:r>
        </w:del>
        <w:r>
          <w:rPr>
            <w:rFonts w:eastAsia="Arial" w:cs="Arial"/>
            <w:color w:val="000000" w:themeColor="text1"/>
            <w:sz w:val="24"/>
            <w:szCs w:val="24"/>
          </w:rPr>
          <w:t>A</w:t>
        </w:r>
        <w:r w:rsidR="00F5553C">
          <w:rPr>
            <w:rFonts w:eastAsia="Arial" w:cs="Arial"/>
            <w:color w:val="2F5496"/>
            <w:sz w:val="24"/>
            <w:szCs w:val="24"/>
          </w:rPr>
          <w:t xml:space="preserve">pplicable only for the sites located within the jurisdiction of the SWFWMD </w:t>
        </w:r>
        <w:r w:rsidR="00F5553C">
          <w:rPr>
            <w:rFonts w:eastAsia="Arial" w:cs="Arial"/>
            <w:color w:val="000000" w:themeColor="text1"/>
            <w:sz w:val="24"/>
            <w:szCs w:val="24"/>
          </w:rPr>
          <w:t>for the Source and/or Non-Source Contaminated Properties – insert this paragraph after the sentence above ending “and intends to restrict exposure to contamination in the following manner:”</w:t>
        </w:r>
        <w:r w:rsidR="00F5553C">
          <w:rPr>
            <w:rFonts w:eastAsia="Arial" w:cs="Arial"/>
            <w:color w:val="2F5496"/>
            <w:sz w:val="24"/>
            <w:szCs w:val="24"/>
          </w:rPr>
          <w:t>}</w:t>
        </w:r>
        <w:r w:rsidR="00F5553C">
          <w:rPr>
            <w:rFonts w:eastAsia="Arial" w:cs="Arial"/>
            <w:color w:val="000000" w:themeColor="text1"/>
            <w:sz w:val="24"/>
            <w:szCs w:val="24"/>
          </w:rPr>
          <w:t xml:space="preserve"> DEP will rely </w:t>
        </w:r>
        <w:r w:rsidR="00F5553C">
          <w:rPr>
            <w:sz w:val="24"/>
            <w:szCs w:val="24"/>
          </w:rPr>
          <w:t>on local permitting for water wells’ uses.  The Southwest Florida Water Management District (SWFWMD) implements a permitting program for the location, construction, repair, and abandonment of water wells, pursuant to chapter 373.308, F.S.  DEP has implemented a shared electronic record system with the SWFWMD which will document the location and extent of the groundwater contamination. The SWFWMD will use this information when reviewing a well permit application. Therefore, information regarding well construction and location, as well as additional information from DEP regarding the extent and type of contamination, will be required by the SWFWMD when a well permit is requested on your property.  This additional permitting information will ensure that potential exposure to contaminated groundwater is identified and well construction is managed appropriately (SWFWMD Shape File and Permit Procedure).</w:t>
        </w:r>
        <w:r>
          <w:rPr>
            <w:sz w:val="24"/>
            <w:szCs w:val="24"/>
          </w:rPr>
          <w:t>}</w:t>
        </w:r>
        <w:r w:rsidR="00F5553C">
          <w:t xml:space="preserve"> </w:t>
        </w:r>
        <w:r w:rsidR="00F5553C">
          <w:rPr>
            <w:rFonts w:eastAsia="Arial" w:cs="Arial"/>
            <w:color w:val="000000" w:themeColor="text1"/>
            <w:sz w:val="24"/>
            <w:szCs w:val="24"/>
          </w:rPr>
          <w:t xml:space="preserve"> </w:t>
        </w:r>
        <w:bookmarkEnd w:id="57"/>
      </w:ins>
    </w:p>
    <w:p w14:paraId="786F1D84" w14:textId="04D86CD3" w:rsidR="006B5B5A" w:rsidRPr="00E472E5" w:rsidRDefault="00FB3662" w:rsidP="00A04B3D">
      <w:pPr>
        <w:spacing w:after="240"/>
        <w:rPr>
          <w:rFonts w:cs="Arial"/>
          <w:sz w:val="24"/>
          <w:szCs w:val="24"/>
        </w:rPr>
      </w:pPr>
      <w:r w:rsidRPr="00E472E5">
        <w:rPr>
          <w:rFonts w:cs="Arial"/>
          <w:sz w:val="24"/>
          <w:szCs w:val="24"/>
        </w:rPr>
        <w:t xml:space="preserve">DEP will rely upon this </w:t>
      </w:r>
      <w:r w:rsidRPr="00E472E5">
        <w:rPr>
          <w:rFonts w:cs="Arial"/>
          <w:i/>
          <w:sz w:val="24"/>
          <w:szCs w:val="24"/>
        </w:rPr>
        <w:t xml:space="preserve">{local </w:t>
      </w:r>
      <w:r w:rsidR="00A8279F">
        <w:rPr>
          <w:rFonts w:cs="Arial"/>
          <w:i/>
          <w:sz w:val="24"/>
          <w:szCs w:val="24"/>
        </w:rPr>
        <w:t>o</w:t>
      </w:r>
      <w:r w:rsidRPr="00E472E5">
        <w:rPr>
          <w:rFonts w:cs="Arial"/>
          <w:i/>
          <w:sz w:val="24"/>
          <w:szCs w:val="24"/>
        </w:rPr>
        <w:t xml:space="preserve">rdinance(s), MOA, </w:t>
      </w:r>
      <w:r w:rsidRPr="00E472E5">
        <w:rPr>
          <w:rFonts w:cs="Arial"/>
          <w:b/>
          <w:i/>
          <w:sz w:val="24"/>
          <w:szCs w:val="24"/>
        </w:rPr>
        <w:t>OR</w:t>
      </w:r>
      <w:r w:rsidRPr="00E472E5">
        <w:rPr>
          <w:rFonts w:cs="Arial"/>
          <w:i/>
          <w:sz w:val="24"/>
          <w:szCs w:val="24"/>
        </w:rPr>
        <w:t xml:space="preserve"> permit(s), etc., as applicable}</w:t>
      </w:r>
      <w:r w:rsidRPr="00E472E5">
        <w:rPr>
          <w:rFonts w:cs="Arial"/>
          <w:sz w:val="24"/>
          <w:szCs w:val="24"/>
        </w:rPr>
        <w:t xml:space="preserve"> as </w:t>
      </w:r>
      <w:r w:rsidR="007C5D9D" w:rsidRPr="00E472E5">
        <w:rPr>
          <w:rFonts w:cs="Arial"/>
          <w:sz w:val="24"/>
          <w:szCs w:val="24"/>
        </w:rPr>
        <w:t xml:space="preserve">Institutional Controls </w:t>
      </w:r>
      <w:r w:rsidRPr="00E472E5">
        <w:rPr>
          <w:rFonts w:cs="Arial"/>
          <w:sz w:val="24"/>
          <w:szCs w:val="24"/>
        </w:rPr>
        <w:t>to ensure no contaminant exposure resulting in risk to human health, public safety, or the environment will occur from using the groundwater</w:t>
      </w:r>
      <w:ins w:id="62" w:author="Author">
        <w:r w:rsidR="00ED0B63">
          <w:rPr>
            <w:rFonts w:cs="Arial"/>
            <w:sz w:val="24"/>
            <w:szCs w:val="24"/>
          </w:rPr>
          <w:t>.</w:t>
        </w:r>
        <w:r w:rsidR="00ED0B63" w:rsidDel="00ED0B63">
          <w:rPr>
            <w:rFonts w:cs="Arial"/>
            <w:sz w:val="24"/>
            <w:szCs w:val="24"/>
          </w:rPr>
          <w:t xml:space="preserve"> </w:t>
        </w:r>
        <w:del w:id="63" w:author="Author">
          <w:r w:rsidR="00CF6767" w:rsidDel="00ED0B63">
            <w:rPr>
              <w:rFonts w:cs="Arial"/>
              <w:sz w:val="24"/>
              <w:szCs w:val="24"/>
            </w:rPr>
            <w:delText xml:space="preserve"> {</w:delText>
          </w:r>
          <w:r w:rsidR="00CF6767" w:rsidRPr="00CF6767" w:rsidDel="00ED0B63">
            <w:rPr>
              <w:rFonts w:cs="Arial"/>
              <w:i/>
              <w:iCs/>
              <w:sz w:val="24"/>
              <w:szCs w:val="24"/>
            </w:rPr>
            <w:delText>select appropriate from the following: for potable, irrigation, or produce</w:delText>
          </w:r>
          <w:r w:rsidR="00CF6767" w:rsidDel="00E62788">
            <w:rPr>
              <w:rFonts w:cs="Arial"/>
              <w:sz w:val="24"/>
              <w:szCs w:val="24"/>
            </w:rPr>
            <w:delText>}</w:delText>
          </w:r>
        </w:del>
      </w:ins>
      <w:del w:id="64" w:author="Author">
        <w:r w:rsidRPr="00E472E5" w:rsidDel="00E62788">
          <w:rPr>
            <w:rFonts w:cs="Arial"/>
            <w:sz w:val="24"/>
            <w:szCs w:val="24"/>
          </w:rPr>
          <w:delText xml:space="preserve"> </w:delText>
        </w:r>
      </w:del>
      <w:ins w:id="65" w:author="Author">
        <w:del w:id="66" w:author="Author">
          <w:r w:rsidR="00DD22F5" w:rsidDel="00E62788">
            <w:rPr>
              <w:rFonts w:cs="Arial"/>
              <w:i/>
              <w:iCs/>
              <w:sz w:val="24"/>
              <w:szCs w:val="24"/>
            </w:rPr>
            <w:delText>}</w:delText>
          </w:r>
        </w:del>
      </w:ins>
      <w:del w:id="67" w:author="Author">
        <w:r w:rsidRPr="00E472E5" w:rsidDel="00A1439D">
          <w:rPr>
            <w:rFonts w:cs="Arial"/>
            <w:sz w:val="24"/>
            <w:szCs w:val="24"/>
          </w:rPr>
          <w:delText>as a potable drinking water source or for irrigation or other non-potable water uses</w:delText>
        </w:r>
        <w:r w:rsidRPr="00E472E5" w:rsidDel="00E62788">
          <w:rPr>
            <w:rFonts w:cs="Arial"/>
            <w:sz w:val="24"/>
            <w:szCs w:val="24"/>
          </w:rPr>
          <w:delText>.</w:delText>
        </w:r>
      </w:del>
      <w:r w:rsidRPr="00E472E5">
        <w:rPr>
          <w:rFonts w:cs="Arial"/>
          <w:sz w:val="24"/>
          <w:szCs w:val="24"/>
        </w:rPr>
        <w:t xml:space="preserve">  As such, the PRSR must notify DEP if the PRSR becomes aware of the repeal or amendment of the </w:t>
      </w:r>
      <w:r w:rsidRPr="00E472E5">
        <w:rPr>
          <w:rFonts w:cs="Arial"/>
          <w:i/>
          <w:sz w:val="24"/>
          <w:szCs w:val="24"/>
        </w:rPr>
        <w:t>{</w:t>
      </w:r>
      <w:r w:rsidR="00A8279F">
        <w:rPr>
          <w:rFonts w:cs="Arial"/>
          <w:i/>
          <w:sz w:val="24"/>
          <w:szCs w:val="24"/>
        </w:rPr>
        <w:t>o</w:t>
      </w:r>
      <w:r w:rsidRPr="00E472E5">
        <w:rPr>
          <w:rFonts w:cs="Arial"/>
          <w:i/>
          <w:sz w:val="24"/>
          <w:szCs w:val="24"/>
        </w:rPr>
        <w:t xml:space="preserve">rdinance(s), permit(s), </w:t>
      </w:r>
      <w:r w:rsidRPr="00E472E5">
        <w:rPr>
          <w:rFonts w:cs="Arial"/>
          <w:b/>
          <w:i/>
          <w:sz w:val="24"/>
          <w:szCs w:val="24"/>
        </w:rPr>
        <w:t>OR</w:t>
      </w:r>
      <w:r w:rsidRPr="00E472E5">
        <w:rPr>
          <w:rFonts w:cs="Arial"/>
          <w:i/>
          <w:sz w:val="24"/>
          <w:szCs w:val="24"/>
        </w:rPr>
        <w:t xml:space="preserve"> rules, etc.,</w:t>
      </w:r>
      <w:r w:rsidRPr="00E472E5">
        <w:rPr>
          <w:rFonts w:cs="Arial"/>
          <w:b/>
          <w:i/>
          <w:sz w:val="24"/>
          <w:szCs w:val="24"/>
        </w:rPr>
        <w:t xml:space="preserve"> </w:t>
      </w:r>
      <w:r w:rsidRPr="00E472E5">
        <w:rPr>
          <w:rFonts w:cs="Arial"/>
          <w:i/>
          <w:sz w:val="24"/>
          <w:szCs w:val="24"/>
        </w:rPr>
        <w:t>as applicable},</w:t>
      </w:r>
      <w:r w:rsidRPr="00E472E5">
        <w:rPr>
          <w:rFonts w:cs="Arial"/>
          <w:sz w:val="24"/>
          <w:szCs w:val="24"/>
        </w:rPr>
        <w:t xml:space="preserve"> or if a violation occurs on the site such that the potential for exposure to contaminants </w:t>
      </w:r>
      <w:ins w:id="68" w:author="Author">
        <w:r w:rsidR="006B5B5A">
          <w:rPr>
            <w:rFonts w:cs="Arial"/>
            <w:sz w:val="24"/>
            <w:szCs w:val="24"/>
          </w:rPr>
          <w:t xml:space="preserve">resulting in risk to human health, public safety and/or the environment </w:t>
        </w:r>
      </w:ins>
      <w:r w:rsidRPr="00E472E5">
        <w:rPr>
          <w:rFonts w:cs="Arial"/>
          <w:sz w:val="24"/>
          <w:szCs w:val="24"/>
        </w:rPr>
        <w:t xml:space="preserve">is increased. </w:t>
      </w:r>
      <w:del w:id="69" w:author="Author">
        <w:r w:rsidRPr="00E472E5" w:rsidDel="006B5B5A">
          <w:rPr>
            <w:rFonts w:cs="Arial"/>
            <w:sz w:val="24"/>
            <w:szCs w:val="24"/>
          </w:rPr>
          <w:delText xml:space="preserve"> </w:delText>
        </w:r>
      </w:del>
      <w:ins w:id="70" w:author="Author">
        <w:r w:rsidR="006B5B5A" w:rsidRPr="00CB65BF">
          <w:rPr>
            <w:rFonts w:eastAsia="Arial" w:cs="Arial"/>
            <w:color w:val="000000" w:themeColor="text1"/>
            <w:sz w:val="24"/>
            <w:szCs w:val="24"/>
          </w:rPr>
          <w:t xml:space="preserve">Repeal, amendment or violation of </w:t>
        </w:r>
        <w:r w:rsidR="006B5B5A">
          <w:rPr>
            <w:rFonts w:eastAsia="Arial" w:cs="Arial"/>
            <w:color w:val="000000" w:themeColor="text1"/>
            <w:sz w:val="24"/>
            <w:szCs w:val="24"/>
          </w:rPr>
          <w:t>{{</w:t>
        </w:r>
        <w:r w:rsidR="006B5B5A" w:rsidRPr="00E472E5">
          <w:rPr>
            <w:rFonts w:cs="Arial"/>
            <w:i/>
            <w:sz w:val="24"/>
            <w:szCs w:val="24"/>
          </w:rPr>
          <w:t xml:space="preserve">local </w:t>
        </w:r>
        <w:r w:rsidR="006B5B5A">
          <w:rPr>
            <w:rFonts w:cs="Arial"/>
            <w:i/>
            <w:sz w:val="24"/>
            <w:szCs w:val="24"/>
          </w:rPr>
          <w:t>o</w:t>
        </w:r>
        <w:r w:rsidR="006B5B5A" w:rsidRPr="00E472E5">
          <w:rPr>
            <w:rFonts w:cs="Arial"/>
            <w:i/>
            <w:sz w:val="24"/>
            <w:szCs w:val="24"/>
          </w:rPr>
          <w:t xml:space="preserve">rdinance(s), MOA, </w:t>
        </w:r>
        <w:r w:rsidR="006B5B5A" w:rsidRPr="00E472E5">
          <w:rPr>
            <w:rFonts w:cs="Arial"/>
            <w:b/>
            <w:i/>
            <w:sz w:val="24"/>
            <w:szCs w:val="24"/>
          </w:rPr>
          <w:t>OR</w:t>
        </w:r>
        <w:r w:rsidR="006B5B5A" w:rsidRPr="00E472E5">
          <w:rPr>
            <w:rFonts w:cs="Arial"/>
            <w:i/>
            <w:sz w:val="24"/>
            <w:szCs w:val="24"/>
          </w:rPr>
          <w:t xml:space="preserve"> permit(s), etc., as applicable}</w:t>
        </w:r>
        <w:r w:rsidR="006B5B5A" w:rsidRPr="00E472E5">
          <w:rPr>
            <w:rFonts w:cs="Arial"/>
            <w:sz w:val="24"/>
            <w:szCs w:val="24"/>
          </w:rPr>
          <w:t xml:space="preserve"> </w:t>
        </w:r>
        <w:r w:rsidR="006B5B5A" w:rsidRPr="00CB65BF">
          <w:rPr>
            <w:rFonts w:eastAsia="Arial" w:cs="Arial"/>
            <w:color w:val="000000" w:themeColor="text1"/>
            <w:sz w:val="24"/>
            <w:szCs w:val="24"/>
          </w:rPr>
          <w:t>or failure to notify D</w:t>
        </w:r>
        <w:r w:rsidR="006B5B5A">
          <w:rPr>
            <w:rFonts w:eastAsia="Arial" w:cs="Arial"/>
            <w:color w:val="000000" w:themeColor="text1"/>
            <w:sz w:val="24"/>
            <w:szCs w:val="24"/>
          </w:rPr>
          <w:t>EP</w:t>
        </w:r>
        <w:r w:rsidR="006B5B5A" w:rsidRPr="00CB65BF">
          <w:rPr>
            <w:rFonts w:eastAsia="Arial" w:cs="Arial"/>
            <w:color w:val="000000" w:themeColor="text1"/>
            <w:sz w:val="24"/>
            <w:szCs w:val="24"/>
          </w:rPr>
          <w:t xml:space="preserve"> of such violation, amendment or repeal may, in addition to other remedies available at law, result in proceedings to revoke th</w:t>
        </w:r>
        <w:r w:rsidR="006B5B5A">
          <w:rPr>
            <w:rFonts w:eastAsia="Arial" w:cs="Arial"/>
            <w:color w:val="000000" w:themeColor="text1"/>
            <w:sz w:val="24"/>
            <w:szCs w:val="24"/>
          </w:rPr>
          <w:t>e CSRCO</w:t>
        </w:r>
        <w:r w:rsidR="006B5B5A" w:rsidRPr="00CB65BF">
          <w:rPr>
            <w:rFonts w:eastAsia="Arial" w:cs="Arial"/>
            <w:color w:val="000000" w:themeColor="text1"/>
            <w:sz w:val="24"/>
            <w:szCs w:val="24"/>
          </w:rPr>
          <w:t xml:space="preserve"> and require the immediate resumption of active cleanup or require that other approved I</w:t>
        </w:r>
        <w:r w:rsidR="006B5B5A">
          <w:rPr>
            <w:rFonts w:eastAsia="Arial" w:cs="Arial"/>
            <w:color w:val="000000" w:themeColor="text1"/>
            <w:sz w:val="24"/>
            <w:szCs w:val="24"/>
          </w:rPr>
          <w:t xml:space="preserve">nstitutional </w:t>
        </w:r>
        <w:r w:rsidR="006B5B5A" w:rsidRPr="00CB65BF">
          <w:rPr>
            <w:rFonts w:eastAsia="Arial" w:cs="Arial"/>
            <w:color w:val="000000" w:themeColor="text1"/>
            <w:sz w:val="24"/>
            <w:szCs w:val="24"/>
          </w:rPr>
          <w:t>C</w:t>
        </w:r>
        <w:r w:rsidR="006B5B5A">
          <w:rPr>
            <w:rFonts w:eastAsia="Arial" w:cs="Arial"/>
            <w:color w:val="000000" w:themeColor="text1"/>
            <w:sz w:val="24"/>
            <w:szCs w:val="24"/>
          </w:rPr>
          <w:t>ontrol</w:t>
        </w:r>
        <w:r w:rsidR="006B5B5A" w:rsidRPr="00CB65BF">
          <w:rPr>
            <w:rFonts w:eastAsia="Arial" w:cs="Arial"/>
            <w:color w:val="000000" w:themeColor="text1"/>
            <w:sz w:val="24"/>
            <w:szCs w:val="24"/>
          </w:rPr>
          <w:t xml:space="preserve">s be implemented, unless it is </w:t>
        </w:r>
        <w:r w:rsidR="006B5B5A" w:rsidRPr="00CB65BF">
          <w:rPr>
            <w:rFonts w:eastAsia="Arial" w:cs="Arial"/>
            <w:color w:val="000000" w:themeColor="text1"/>
            <w:sz w:val="24"/>
            <w:szCs w:val="24"/>
          </w:rPr>
          <w:lastRenderedPageBreak/>
          <w:t>demonstrated that the cleanup criteria under Subsection 62-780.680(1), F.A.C., have been achieved</w:t>
        </w:r>
        <w:r w:rsidR="006B5B5A">
          <w:rPr>
            <w:rFonts w:eastAsia="Arial" w:cs="Arial"/>
            <w:color w:val="000000" w:themeColor="text1"/>
            <w:sz w:val="24"/>
            <w:szCs w:val="24"/>
          </w:rPr>
          <w:t xml:space="preserve">. </w:t>
        </w:r>
      </w:ins>
      <w:del w:id="71" w:author="Author">
        <w:r w:rsidRPr="00E472E5" w:rsidDel="006B5B5A">
          <w:rPr>
            <w:rFonts w:cs="Arial"/>
            <w:sz w:val="24"/>
            <w:szCs w:val="24"/>
          </w:rPr>
          <w:delText>Failure to notify DEP of such activities may result in revocation of the CSRCO.</w:delText>
        </w:r>
      </w:del>
    </w:p>
    <w:p w14:paraId="74B907B1" w14:textId="3485F5E2" w:rsidR="00FB3662" w:rsidRPr="00E472E5" w:rsidRDefault="00FB3662" w:rsidP="00A04B3D">
      <w:pPr>
        <w:spacing w:after="240"/>
        <w:rPr>
          <w:rFonts w:cs="Arial"/>
          <w:sz w:val="24"/>
          <w:szCs w:val="24"/>
        </w:rPr>
      </w:pPr>
      <w:r w:rsidRPr="00E472E5">
        <w:rPr>
          <w:rFonts w:cs="Arial"/>
          <w:sz w:val="24"/>
          <w:szCs w:val="24"/>
        </w:rPr>
        <w:t xml:space="preserve">DEP rules require a permit when conducting dewatering on contaminated properties. </w:t>
      </w:r>
      <w:del w:id="72" w:author="Author">
        <w:r w:rsidRPr="00E472E5" w:rsidDel="00B3234D">
          <w:rPr>
            <w:rFonts w:cs="Arial"/>
            <w:sz w:val="24"/>
            <w:szCs w:val="24"/>
          </w:rPr>
          <w:delText xml:space="preserve">DEP’s Division of Waste Management must review and approve </w:delText>
        </w:r>
      </w:del>
      <w:ins w:id="73" w:author="Author">
        <w:r w:rsidR="00B3234D">
          <w:rPr>
            <w:rFonts w:cs="Arial"/>
            <w:sz w:val="24"/>
            <w:szCs w:val="24"/>
          </w:rPr>
          <w:t>A</w:t>
        </w:r>
      </w:ins>
      <w:del w:id="74" w:author="Author">
        <w:r w:rsidRPr="00E472E5" w:rsidDel="00B3234D">
          <w:rPr>
            <w:rFonts w:cs="Arial"/>
            <w:sz w:val="24"/>
            <w:szCs w:val="24"/>
          </w:rPr>
          <w:delText>a</w:delText>
        </w:r>
      </w:del>
      <w:r w:rsidRPr="00E472E5">
        <w:rPr>
          <w:rFonts w:cs="Arial"/>
          <w:sz w:val="24"/>
          <w:szCs w:val="24"/>
        </w:rPr>
        <w:t xml:space="preserve">ny dewatering plans </w:t>
      </w:r>
      <w:ins w:id="75" w:author="Author">
        <w:r w:rsidR="00167FA6">
          <w:rPr>
            <w:rFonts w:cs="Arial"/>
            <w:sz w:val="24"/>
            <w:szCs w:val="24"/>
          </w:rPr>
          <w:t>must be signed and sealed by a Florida-</w:t>
        </w:r>
        <w:r w:rsidR="00E621AE">
          <w:rPr>
            <w:rFonts w:cs="Arial"/>
            <w:sz w:val="24"/>
            <w:szCs w:val="24"/>
          </w:rPr>
          <w:t>registered</w:t>
        </w:r>
        <w:r w:rsidR="00167FA6">
          <w:rPr>
            <w:rFonts w:cs="Arial"/>
            <w:sz w:val="24"/>
            <w:szCs w:val="24"/>
          </w:rPr>
          <w:t xml:space="preserve"> professional </w:t>
        </w:r>
        <w:r w:rsidR="00E621AE">
          <w:rPr>
            <w:rFonts w:cs="Arial"/>
            <w:sz w:val="24"/>
            <w:szCs w:val="24"/>
          </w:rPr>
          <w:t>engineer</w:t>
        </w:r>
        <w:r w:rsidR="00167FA6">
          <w:rPr>
            <w:rFonts w:cs="Arial"/>
            <w:sz w:val="24"/>
            <w:szCs w:val="24"/>
          </w:rPr>
          <w:t xml:space="preserve"> or a Florida-registered professional geologist</w:t>
        </w:r>
        <w:r w:rsidR="00E621AE">
          <w:rPr>
            <w:rFonts w:cs="Arial"/>
            <w:sz w:val="24"/>
            <w:szCs w:val="24"/>
          </w:rPr>
          <w:t xml:space="preserve"> and certify </w:t>
        </w:r>
      </w:ins>
      <w:del w:id="76" w:author="Author">
        <w:r w:rsidRPr="00E472E5" w:rsidDel="00E621AE">
          <w:rPr>
            <w:rFonts w:cs="Arial"/>
            <w:sz w:val="24"/>
            <w:szCs w:val="24"/>
          </w:rPr>
          <w:delText xml:space="preserve">to ensure </w:delText>
        </w:r>
      </w:del>
      <w:r w:rsidRPr="00E472E5">
        <w:rPr>
          <w:rFonts w:cs="Arial"/>
          <w:sz w:val="24"/>
          <w:szCs w:val="24"/>
        </w:rPr>
        <w:t xml:space="preserve">that no exposure to contaminated groundwater and no contamination plume destabilization will occur resulting in risk to human health, public safety, or the environment. DEP may revoke the CSRCO if dewatering occurs without </w:t>
      </w:r>
      <w:ins w:id="77" w:author="Author">
        <w:r w:rsidR="00F363D0">
          <w:rPr>
            <w:rFonts w:cs="Arial"/>
            <w:sz w:val="24"/>
            <w:szCs w:val="24"/>
          </w:rPr>
          <w:t xml:space="preserve">proper certification and </w:t>
        </w:r>
      </w:ins>
      <w:r w:rsidRPr="00E472E5">
        <w:rPr>
          <w:rFonts w:cs="Arial"/>
          <w:sz w:val="24"/>
          <w:szCs w:val="24"/>
        </w:rPr>
        <w:t>a permit.</w:t>
      </w:r>
    </w:p>
    <w:p w14:paraId="4CCECAAF" w14:textId="283F94A6" w:rsidR="00FB3662" w:rsidRPr="00E472E5" w:rsidRDefault="00FB3662" w:rsidP="00A04B3D">
      <w:pPr>
        <w:spacing w:after="240"/>
        <w:rPr>
          <w:rFonts w:cs="Arial"/>
          <w:sz w:val="24"/>
          <w:szCs w:val="24"/>
        </w:rPr>
      </w:pPr>
      <w:r w:rsidRPr="00E472E5">
        <w:rPr>
          <w:rFonts w:cs="Arial"/>
          <w:sz w:val="24"/>
          <w:szCs w:val="24"/>
        </w:rPr>
        <w:t xml:space="preserve">DEP rules and guidance also require the approval of any plan to construct new, or modify existing, stormwater facilities to ensure there is no exposure to contaminated groundwater resulting in risk to human health, public safety, or the environment. Parties seeking to construct stormwater facilities </w:t>
      </w:r>
      <w:ins w:id="78" w:author="Author">
        <w:r w:rsidR="00C42E65">
          <w:rPr>
            <w:rFonts w:cs="Arial"/>
            <w:sz w:val="24"/>
            <w:szCs w:val="24"/>
          </w:rPr>
          <w:t xml:space="preserve">must provide a construction plan that is signed and sealed by a Florida-registered professional engineer or a Florida-registered professional geologist </w:t>
        </w:r>
        <w:r w:rsidR="00073417">
          <w:rPr>
            <w:rFonts w:cs="Arial"/>
            <w:sz w:val="24"/>
            <w:szCs w:val="24"/>
          </w:rPr>
          <w:t xml:space="preserve">that </w:t>
        </w:r>
        <w:r w:rsidR="00C42E65">
          <w:rPr>
            <w:rFonts w:cs="Arial"/>
            <w:sz w:val="24"/>
            <w:szCs w:val="24"/>
          </w:rPr>
          <w:t xml:space="preserve"> certif</w:t>
        </w:r>
        <w:r w:rsidR="00FA0D78">
          <w:rPr>
            <w:rFonts w:cs="Arial"/>
            <w:sz w:val="24"/>
            <w:szCs w:val="24"/>
          </w:rPr>
          <w:t>ies</w:t>
        </w:r>
        <w:r w:rsidR="00C42E65">
          <w:rPr>
            <w:rFonts w:cs="Arial"/>
            <w:sz w:val="24"/>
            <w:szCs w:val="24"/>
          </w:rPr>
          <w:t xml:space="preserve"> </w:t>
        </w:r>
        <w:r w:rsidR="00C42E65" w:rsidRPr="00E472E5">
          <w:rPr>
            <w:rFonts w:cs="Arial"/>
            <w:sz w:val="24"/>
            <w:szCs w:val="24"/>
          </w:rPr>
          <w:t xml:space="preserve">that </w:t>
        </w:r>
        <w:r w:rsidR="00073417">
          <w:rPr>
            <w:rFonts w:cs="Arial"/>
            <w:sz w:val="24"/>
            <w:szCs w:val="24"/>
          </w:rPr>
          <w:t xml:space="preserve">the construction will not </w:t>
        </w:r>
        <w:r w:rsidR="00534E3F">
          <w:rPr>
            <w:rFonts w:cs="Arial"/>
            <w:sz w:val="24"/>
            <w:szCs w:val="24"/>
          </w:rPr>
          <w:t xml:space="preserve">cause </w:t>
        </w:r>
        <w:r w:rsidR="00C42E65" w:rsidRPr="00E472E5">
          <w:rPr>
            <w:rFonts w:cs="Arial"/>
            <w:sz w:val="24"/>
            <w:szCs w:val="24"/>
          </w:rPr>
          <w:t xml:space="preserve">exposure to contaminated groundwater </w:t>
        </w:r>
        <w:r w:rsidR="00534E3F">
          <w:rPr>
            <w:rFonts w:cs="Arial"/>
            <w:sz w:val="24"/>
            <w:szCs w:val="24"/>
          </w:rPr>
          <w:t xml:space="preserve">or </w:t>
        </w:r>
        <w:r w:rsidR="00C42E65" w:rsidRPr="00E472E5">
          <w:rPr>
            <w:rFonts w:cs="Arial"/>
            <w:sz w:val="24"/>
            <w:szCs w:val="24"/>
          </w:rPr>
          <w:t xml:space="preserve"> contamination plume destabilization resulting in risk to human health, public safety, or the environment.</w:t>
        </w:r>
      </w:ins>
      <w:del w:id="79" w:author="Author">
        <w:r w:rsidRPr="00E472E5" w:rsidDel="00FA0D78">
          <w:rPr>
            <w:rFonts w:cs="Arial"/>
            <w:sz w:val="24"/>
            <w:szCs w:val="24"/>
          </w:rPr>
          <w:delText>on the contaminated properties should consult with DEP’s Division of Waste Management</w:delText>
        </w:r>
      </w:del>
      <w:r w:rsidRPr="00E472E5">
        <w:rPr>
          <w:rFonts w:cs="Arial"/>
          <w:sz w:val="24"/>
          <w:szCs w:val="24"/>
        </w:rPr>
        <w:t xml:space="preserve"> </w:t>
      </w:r>
      <w:ins w:id="80" w:author="Author">
        <w:r w:rsidR="009C369A">
          <w:rPr>
            <w:rFonts w:cs="Arial"/>
            <w:sz w:val="24"/>
            <w:szCs w:val="24"/>
          </w:rPr>
          <w:t>I</w:t>
        </w:r>
      </w:ins>
      <w:del w:id="81" w:author="Author">
        <w:r w:rsidRPr="00E472E5" w:rsidDel="009C369A">
          <w:rPr>
            <w:rFonts w:cs="Arial"/>
            <w:sz w:val="24"/>
            <w:szCs w:val="24"/>
          </w:rPr>
          <w:delText>i</w:delText>
        </w:r>
      </w:del>
      <w:r w:rsidRPr="00E472E5">
        <w:rPr>
          <w:rFonts w:cs="Arial"/>
          <w:sz w:val="24"/>
          <w:szCs w:val="24"/>
        </w:rPr>
        <w:t>n addition</w:t>
      </w:r>
      <w:ins w:id="82" w:author="Author">
        <w:r w:rsidR="009C369A">
          <w:rPr>
            <w:rFonts w:cs="Arial"/>
            <w:sz w:val="24"/>
            <w:szCs w:val="24"/>
          </w:rPr>
          <w:t>,</w:t>
        </w:r>
      </w:ins>
      <w:r w:rsidRPr="00E472E5">
        <w:rPr>
          <w:rFonts w:cs="Arial"/>
          <w:sz w:val="24"/>
          <w:szCs w:val="24"/>
        </w:rPr>
        <w:t xml:space="preserve"> </w:t>
      </w:r>
      <w:del w:id="83" w:author="Author">
        <w:r w:rsidRPr="00E472E5" w:rsidDel="009C369A">
          <w:rPr>
            <w:rFonts w:cs="Arial"/>
            <w:sz w:val="24"/>
            <w:szCs w:val="24"/>
          </w:rPr>
          <w:delText xml:space="preserve">to obtaining </w:delText>
        </w:r>
      </w:del>
      <w:r w:rsidRPr="00E472E5">
        <w:rPr>
          <w:rFonts w:cs="Arial"/>
          <w:sz w:val="24"/>
          <w:szCs w:val="24"/>
        </w:rPr>
        <w:t>any authorizations that may be required by DEP’s Division of Water Resource Management or the Water Management District, or pursuant to other applicable law</w:t>
      </w:r>
      <w:ins w:id="84" w:author="Author">
        <w:r w:rsidR="009C369A">
          <w:rPr>
            <w:rFonts w:cs="Arial"/>
            <w:sz w:val="24"/>
            <w:szCs w:val="24"/>
          </w:rPr>
          <w:t xml:space="preserve"> must also be obtained</w:t>
        </w:r>
      </w:ins>
      <w:r w:rsidRPr="00E472E5">
        <w:rPr>
          <w:rFonts w:cs="Arial"/>
          <w:sz w:val="24"/>
          <w:szCs w:val="24"/>
        </w:rPr>
        <w:t xml:space="preserve">.  DEP may revoke the CSRCO if stormwater facilities are constructed without </w:t>
      </w:r>
      <w:ins w:id="85" w:author="Author">
        <w:r w:rsidR="008F3170">
          <w:rPr>
            <w:rFonts w:cs="Arial"/>
            <w:sz w:val="24"/>
            <w:szCs w:val="24"/>
          </w:rPr>
          <w:t>proper certification</w:t>
        </w:r>
      </w:ins>
      <w:del w:id="86" w:author="Author">
        <w:r w:rsidRPr="008F3170" w:rsidDel="008F3170">
          <w:rPr>
            <w:rFonts w:cs="Arial"/>
            <w:sz w:val="24"/>
            <w:szCs w:val="24"/>
          </w:rPr>
          <w:delText>DEP’s approval</w:delText>
        </w:r>
      </w:del>
      <w:r w:rsidRPr="00E472E5">
        <w:rPr>
          <w:rFonts w:cs="Arial"/>
          <w:sz w:val="24"/>
          <w:szCs w:val="24"/>
        </w:rPr>
        <w:t>.</w:t>
      </w:r>
    </w:p>
    <w:p w14:paraId="69384E9E" w14:textId="330752CE" w:rsidR="00EB6B53" w:rsidRDefault="005028AD" w:rsidP="00A04B3D">
      <w:pPr>
        <w:spacing w:after="240"/>
        <w:rPr>
          <w:ins w:id="87" w:author="Author"/>
          <w:rFonts w:cs="Arial"/>
          <w:sz w:val="24"/>
          <w:szCs w:val="24"/>
        </w:rPr>
      </w:pPr>
      <w:ins w:id="88" w:author="Author">
        <w:r>
          <w:rPr>
            <w:rFonts w:cs="Arial"/>
            <w:sz w:val="24"/>
            <w:szCs w:val="24"/>
          </w:rPr>
          <w:t>{</w:t>
        </w:r>
        <w:r w:rsidRPr="00C81C66">
          <w:rPr>
            <w:rFonts w:cs="Arial"/>
            <w:i/>
            <w:sz w:val="24"/>
            <w:szCs w:val="24"/>
          </w:rPr>
          <w:t>Opti</w:t>
        </w:r>
        <w:r w:rsidR="00C81C66" w:rsidRPr="00C81C66">
          <w:rPr>
            <w:rFonts w:cs="Arial"/>
            <w:i/>
            <w:sz w:val="24"/>
            <w:szCs w:val="24"/>
          </w:rPr>
          <w:t>on</w:t>
        </w:r>
        <w:r w:rsidRPr="00C81C66">
          <w:rPr>
            <w:rFonts w:cs="Arial"/>
            <w:i/>
            <w:sz w:val="24"/>
            <w:szCs w:val="24"/>
          </w:rPr>
          <w:t>al</w:t>
        </w:r>
        <w:r w:rsidR="00D14EE6" w:rsidRPr="00D14EE6">
          <w:rPr>
            <w:rFonts w:eastAsia="Arial" w:cs="Arial"/>
            <w:i/>
            <w:iCs/>
            <w:sz w:val="24"/>
            <w:szCs w:val="24"/>
          </w:rPr>
          <w:t xml:space="preserve"> </w:t>
        </w:r>
        <w:r w:rsidR="00D14EE6" w:rsidRPr="1FBF6D8E">
          <w:rPr>
            <w:rFonts w:eastAsia="Arial" w:cs="Arial"/>
            <w:i/>
            <w:iCs/>
            <w:sz w:val="24"/>
            <w:szCs w:val="24"/>
          </w:rPr>
          <w:t>(Consider when notice is being sent to persons that have not been involved with prior discussions regarding the cleanup or closure, or when new property owners are involved)</w:t>
        </w:r>
        <w:r>
          <w:rPr>
            <w:rFonts w:cs="Arial"/>
            <w:sz w:val="24"/>
            <w:szCs w:val="24"/>
          </w:rPr>
          <w:t xml:space="preserve">:  </w:t>
        </w:r>
      </w:ins>
      <w:r w:rsidR="00FB3662" w:rsidRPr="00E472E5">
        <w:rPr>
          <w:rFonts w:cs="Arial"/>
          <w:sz w:val="24"/>
          <w:szCs w:val="24"/>
        </w:rPr>
        <w:t>Attached to this letter is a summary of the history of the contamination addressed by the Institutional Control, including the type of contamination, the affected media, and the location of the contamination</w:t>
      </w:r>
      <w:del w:id="89" w:author="Author">
        <w:r w:rsidR="00FB3662" w:rsidRPr="00E472E5">
          <w:rPr>
            <w:rFonts w:cs="Arial"/>
            <w:sz w:val="24"/>
            <w:szCs w:val="24"/>
          </w:rPr>
          <w:delText>.</w:delText>
        </w:r>
      </w:del>
      <w:ins w:id="90" w:author="Author">
        <w:r w:rsidR="00FB3662" w:rsidRPr="00E55683">
          <w:rPr>
            <w:rFonts w:cs="Arial"/>
            <w:sz w:val="24"/>
            <w:szCs w:val="24"/>
          </w:rPr>
          <w:t>.</w:t>
        </w:r>
        <w:r w:rsidR="001B7F5E" w:rsidRPr="00E55683">
          <w:rPr>
            <w:rStyle w:val="PageNumber"/>
            <w:rFonts w:cs="Arial"/>
            <w:shd w:val="clear" w:color="auto" w:fill="FFFFFF"/>
          </w:rPr>
          <w:t xml:space="preserve"> </w:t>
        </w:r>
        <w:r w:rsidR="001B7F5E" w:rsidRPr="00E55683">
          <w:rPr>
            <w:rStyle w:val="normaltextrun"/>
            <w:rFonts w:cs="Arial"/>
            <w:sz w:val="24"/>
            <w:szCs w:val="24"/>
            <w:shd w:val="clear" w:color="auto" w:fill="FFFFFF"/>
          </w:rPr>
          <w:t>In lieu of a summary, a draft DRC may be attached.}</w:t>
        </w:r>
        <w:del w:id="91" w:author="Author">
          <w:r w:rsidRPr="00E55683" w:rsidDel="001B7F5E">
            <w:rPr>
              <w:rFonts w:cs="Arial"/>
              <w:sz w:val="24"/>
              <w:szCs w:val="24"/>
            </w:rPr>
            <w:delText>}</w:delText>
          </w:r>
        </w:del>
      </w:ins>
      <w:r w:rsidR="00FB3662" w:rsidRPr="00E472E5">
        <w:rPr>
          <w:rFonts w:cs="Arial"/>
          <w:sz w:val="24"/>
          <w:szCs w:val="24"/>
        </w:rPr>
        <w:t xml:space="preserve">  </w:t>
      </w:r>
    </w:p>
    <w:p w14:paraId="75E126B1" w14:textId="7FB7309B" w:rsidR="00FB3662" w:rsidRPr="00C6310D" w:rsidRDefault="00FB3662" w:rsidP="00A04B3D">
      <w:pPr>
        <w:spacing w:after="240"/>
        <w:rPr>
          <w:rFonts w:cs="Arial"/>
          <w:sz w:val="24"/>
          <w:szCs w:val="24"/>
        </w:rPr>
      </w:pPr>
      <w:r w:rsidRPr="00E472E5">
        <w:rPr>
          <w:rFonts w:cs="Arial"/>
          <w:sz w:val="24"/>
          <w:szCs w:val="24"/>
        </w:rPr>
        <w:t xml:space="preserve">Please contact the undersigned if you have any questions regarding this notice. In addition, you may contact </w:t>
      </w:r>
      <w:r w:rsidRPr="00E472E5">
        <w:rPr>
          <w:rFonts w:cs="Arial"/>
          <w:i/>
          <w:sz w:val="24"/>
          <w:szCs w:val="24"/>
        </w:rPr>
        <w:t>{insert site/project manager’s name &amp; phone number}</w:t>
      </w:r>
      <w:r w:rsidRPr="00E472E5">
        <w:rPr>
          <w:rFonts w:cs="Arial"/>
          <w:sz w:val="24"/>
          <w:szCs w:val="24"/>
        </w:rPr>
        <w:t xml:space="preserve"> to discuss the status of the work. Complete copies of the No Further Action Proposal, other documents on which DEP will rely (</w:t>
      </w:r>
      <w:r w:rsidR="00345FF7">
        <w:rPr>
          <w:rFonts w:cs="Arial"/>
          <w:i/>
          <w:sz w:val="24"/>
          <w:szCs w:val="24"/>
        </w:rPr>
        <w:t>o</w:t>
      </w:r>
      <w:r w:rsidR="007C5D9D" w:rsidRPr="00E472E5">
        <w:rPr>
          <w:rFonts w:cs="Arial"/>
          <w:i/>
          <w:sz w:val="24"/>
          <w:szCs w:val="24"/>
        </w:rPr>
        <w:t>rdinance</w:t>
      </w:r>
      <w:r w:rsidRPr="00E472E5">
        <w:rPr>
          <w:rFonts w:cs="Arial"/>
          <w:i/>
          <w:sz w:val="24"/>
          <w:szCs w:val="24"/>
        </w:rPr>
        <w:t>, OR MOA, etc., as applicable)</w:t>
      </w:r>
      <w:r w:rsidRPr="00E472E5">
        <w:rPr>
          <w:rFonts w:cs="Arial"/>
          <w:sz w:val="24"/>
          <w:szCs w:val="24"/>
        </w:rPr>
        <w:t>, and the DEP’s preliminary evaluation are available for public inspection at</w:t>
      </w:r>
      <w:r w:rsidRPr="00E472E5">
        <w:rPr>
          <w:rFonts w:cs="Arial"/>
          <w:color w:val="0070C0"/>
          <w:sz w:val="24"/>
          <w:szCs w:val="24"/>
        </w:rPr>
        <w:t xml:space="preserve"> </w:t>
      </w:r>
      <w:hyperlink r:id="rId15" w:history="1">
        <w:r w:rsidR="00D92E20" w:rsidRPr="00E472E5">
          <w:rPr>
            <w:rStyle w:val="Hyperlink"/>
            <w:rFonts w:cs="Arial"/>
            <w:sz w:val="24"/>
            <w:szCs w:val="24"/>
          </w:rPr>
          <w:t>Oculus</w:t>
        </w:r>
      </w:hyperlink>
      <w:r w:rsidR="00F13E9B">
        <w:rPr>
          <w:rStyle w:val="Hyperlink"/>
          <w:rFonts w:cs="Arial"/>
          <w:sz w:val="24"/>
          <w:szCs w:val="24"/>
          <w:u w:val="none"/>
        </w:rPr>
        <w:t>,</w:t>
      </w:r>
      <w:r w:rsidR="00F13E9B" w:rsidRPr="00F13E9B">
        <w:rPr>
          <w:rFonts w:cs="Arial"/>
          <w:sz w:val="24"/>
          <w:szCs w:val="24"/>
        </w:rPr>
        <w:t xml:space="preserve"> </w:t>
      </w:r>
      <w:r w:rsidR="00F13E9B" w:rsidRPr="00C6310D">
        <w:rPr>
          <w:rFonts w:cs="Arial"/>
          <w:sz w:val="24"/>
          <w:szCs w:val="24"/>
        </w:rPr>
        <w:t>the online document management system</w:t>
      </w:r>
      <w:r w:rsidRPr="00C6310D">
        <w:rPr>
          <w:rFonts w:cs="Arial"/>
          <w:sz w:val="24"/>
          <w:szCs w:val="24"/>
        </w:rPr>
        <w:t xml:space="preserve">. Please use the DEP </w:t>
      </w:r>
      <w:ins w:id="92" w:author="Author">
        <w:r w:rsidR="0011086B">
          <w:rPr>
            <w:rFonts w:cs="Arial"/>
            <w:sz w:val="24"/>
            <w:szCs w:val="24"/>
          </w:rPr>
          <w:t>Site ID</w:t>
        </w:r>
      </w:ins>
      <w:del w:id="93" w:author="Author">
        <w:r w:rsidRPr="00C6310D" w:rsidDel="0011086B">
          <w:rPr>
            <w:rFonts w:cs="Arial"/>
            <w:sz w:val="24"/>
            <w:szCs w:val="24"/>
          </w:rPr>
          <w:delText>Com_, Facility or Project</w:delText>
        </w:r>
      </w:del>
      <w:r w:rsidRPr="00C6310D">
        <w:rPr>
          <w:rFonts w:cs="Arial"/>
          <w:sz w:val="24"/>
          <w:szCs w:val="24"/>
        </w:rPr>
        <w:t xml:space="preserve"> number listed on DEP’s preliminary evaluation to communicate with DEP or </w:t>
      </w:r>
      <w:hyperlink r:id="rId16" w:history="1">
        <w:r w:rsidRPr="00E472E5">
          <w:rPr>
            <w:rStyle w:val="Hyperlink"/>
            <w:rFonts w:cs="Arial"/>
            <w:sz w:val="24"/>
            <w:szCs w:val="24"/>
          </w:rPr>
          <w:t>Oculus</w:t>
        </w:r>
      </w:hyperlink>
      <w:r w:rsidRPr="00C6310D">
        <w:rPr>
          <w:rFonts w:cs="Arial"/>
          <w:sz w:val="24"/>
          <w:szCs w:val="24"/>
        </w:rPr>
        <w:t>.</w:t>
      </w:r>
    </w:p>
    <w:p w14:paraId="2DFD5B88" w14:textId="0EE5B564" w:rsidR="008E3CE0" w:rsidRPr="001A3B00" w:rsidRDefault="00FB3662" w:rsidP="008E3CE0">
      <w:pPr>
        <w:spacing w:after="240"/>
        <w:rPr>
          <w:rFonts w:cs="Arial"/>
          <w:bCs/>
          <w:sz w:val="24"/>
          <w:szCs w:val="24"/>
        </w:rPr>
      </w:pPr>
      <w:r w:rsidRPr="001A3B00">
        <w:rPr>
          <w:rFonts w:cs="Arial"/>
          <w:bCs/>
          <w:sz w:val="24"/>
          <w:szCs w:val="24"/>
        </w:rPr>
        <w:t>Non-source property owners</w:t>
      </w:r>
      <w:commentRangeStart w:id="94"/>
      <w:ins w:id="95" w:author="Author">
        <w:del w:id="96" w:author="Author">
          <w:r w:rsidR="008E3CE0" w:rsidRPr="001A3B00" w:rsidDel="001A3B00">
            <w:rPr>
              <w:rFonts w:cs="Arial"/>
              <w:bCs/>
              <w:sz w:val="24"/>
              <w:szCs w:val="24"/>
            </w:rPr>
            <w:delText>Letter recipients</w:delText>
          </w:r>
        </w:del>
      </w:ins>
      <w:r w:rsidR="008E3CE0" w:rsidRPr="001A3B00">
        <w:rPr>
          <w:rFonts w:cs="Arial"/>
          <w:bCs/>
          <w:sz w:val="24"/>
          <w:szCs w:val="24"/>
        </w:rPr>
        <w:t xml:space="preserve"> have 30 days from receipt of this notice to provide comments to the </w:t>
      </w:r>
      <w:del w:id="97" w:author="Author">
        <w:r w:rsidRPr="001A3B00">
          <w:rPr>
            <w:rFonts w:cs="Arial"/>
            <w:bCs/>
            <w:sz w:val="24"/>
            <w:szCs w:val="24"/>
          </w:rPr>
          <w:delText xml:space="preserve">FDEP.  Within the 30-day comment period, non-source property owners may request additional time for review. </w:delText>
        </w:r>
      </w:del>
      <w:ins w:id="98" w:author="Author">
        <w:r w:rsidR="008E3CE0" w:rsidRPr="001A3B00">
          <w:rPr>
            <w:rFonts w:cs="Arial"/>
            <w:bCs/>
            <w:sz w:val="24"/>
            <w:szCs w:val="24"/>
          </w:rPr>
          <w:t>DEP.</w:t>
        </w:r>
      </w:ins>
      <w:r w:rsidR="008E3CE0" w:rsidRPr="001A3B00">
        <w:rPr>
          <w:rFonts w:cs="Arial"/>
          <w:bCs/>
          <w:sz w:val="24"/>
          <w:szCs w:val="24"/>
        </w:rPr>
        <w:t xml:space="preserve"> Such comments should be sent to DEP</w:t>
      </w:r>
      <w:del w:id="99" w:author="Author">
        <w:r w:rsidR="007977F2" w:rsidRPr="001A3B00">
          <w:rPr>
            <w:rFonts w:cs="Arial"/>
            <w:bCs/>
            <w:sz w:val="24"/>
            <w:szCs w:val="24"/>
          </w:rPr>
          <w:delText>,</w:delText>
        </w:r>
      </w:del>
      <w:r w:rsidR="008E3CE0" w:rsidRPr="001A3B00">
        <w:rPr>
          <w:rFonts w:cs="Arial"/>
          <w:bCs/>
          <w:sz w:val="24"/>
          <w:szCs w:val="24"/>
        </w:rPr>
        <w:t xml:space="preserve"> </w:t>
      </w:r>
      <w:r w:rsidR="008E3CE0" w:rsidRPr="001A3B00">
        <w:rPr>
          <w:rFonts w:cs="Arial"/>
          <w:bCs/>
          <w:i/>
          <w:sz w:val="24"/>
          <w:szCs w:val="24"/>
        </w:rPr>
        <w:t>{name and email address of person who should receive comments}</w:t>
      </w:r>
      <w:r w:rsidR="008E3CE0" w:rsidRPr="001A3B00">
        <w:rPr>
          <w:bCs/>
          <w:sz w:val="24"/>
        </w:rPr>
        <w:t>.</w:t>
      </w:r>
      <w:commentRangeEnd w:id="94"/>
      <w:r w:rsidR="008E3CE0">
        <w:rPr>
          <w:rStyle w:val="CommentReference"/>
          <w:rFonts w:ascii="Times New Roman" w:hAnsi="Times New Roman"/>
        </w:rPr>
        <w:commentReference w:id="94"/>
      </w:r>
    </w:p>
    <w:p w14:paraId="602C2F8C" w14:textId="75F445BA" w:rsidR="00FB3662" w:rsidRPr="00E472E5" w:rsidRDefault="00F13E9B" w:rsidP="00A04B3D">
      <w:pPr>
        <w:spacing w:after="960"/>
        <w:rPr>
          <w:rFonts w:cs="Arial"/>
          <w:sz w:val="24"/>
          <w:szCs w:val="24"/>
        </w:rPr>
      </w:pPr>
      <w:r>
        <w:rPr>
          <w:rFonts w:cs="Arial"/>
          <w:sz w:val="24"/>
          <w:szCs w:val="24"/>
        </w:rPr>
        <w:t>S</w:t>
      </w:r>
      <w:r w:rsidR="00FB3662" w:rsidRPr="00E472E5">
        <w:rPr>
          <w:rFonts w:cs="Arial"/>
          <w:sz w:val="24"/>
          <w:szCs w:val="24"/>
        </w:rPr>
        <w:t>incerely,</w:t>
      </w:r>
    </w:p>
    <w:p w14:paraId="2052F9EF" w14:textId="77777777" w:rsidR="00767DB0" w:rsidRPr="00E472E5" w:rsidRDefault="00767DB0" w:rsidP="00767DB0">
      <w:pPr>
        <w:rPr>
          <w:rFonts w:cs="Arial"/>
          <w:i/>
          <w:sz w:val="24"/>
          <w:szCs w:val="24"/>
        </w:rPr>
      </w:pPr>
      <w:r w:rsidRPr="00E472E5">
        <w:rPr>
          <w:rFonts w:cs="Arial"/>
          <w:i/>
          <w:sz w:val="24"/>
          <w:szCs w:val="24"/>
        </w:rPr>
        <w:lastRenderedPageBreak/>
        <w:t>{Typed name of sender}</w:t>
      </w:r>
    </w:p>
    <w:p w14:paraId="2A4AF721" w14:textId="42742480" w:rsidR="00767DB0" w:rsidRPr="00E472E5" w:rsidRDefault="00767DB0" w:rsidP="00767DB0">
      <w:pPr>
        <w:spacing w:after="240"/>
        <w:rPr>
          <w:rFonts w:cs="Arial"/>
          <w:i/>
          <w:sz w:val="24"/>
          <w:szCs w:val="24"/>
        </w:rPr>
      </w:pPr>
      <w:r w:rsidRPr="00E472E5">
        <w:rPr>
          <w:rFonts w:cs="Arial"/>
          <w:sz w:val="24"/>
          <w:szCs w:val="24"/>
        </w:rPr>
        <w:t xml:space="preserve">Attachment: </w:t>
      </w:r>
      <w:r w:rsidRPr="00E472E5">
        <w:rPr>
          <w:rFonts w:cs="Arial"/>
          <w:i/>
          <w:sz w:val="24"/>
          <w:szCs w:val="24"/>
        </w:rPr>
        <w:t>{insert name of attachment</w:t>
      </w:r>
      <w:ins w:id="100" w:author="Author">
        <w:r w:rsidR="00752902">
          <w:rPr>
            <w:rFonts w:cs="Arial"/>
            <w:i/>
            <w:sz w:val="24"/>
            <w:szCs w:val="24"/>
          </w:rPr>
          <w:t>, if applicable</w:t>
        </w:r>
      </w:ins>
      <w:r w:rsidRPr="00E472E5">
        <w:rPr>
          <w:rFonts w:cs="Arial"/>
          <w:i/>
          <w:sz w:val="24"/>
          <w:szCs w:val="24"/>
        </w:rPr>
        <w:t>}</w:t>
      </w:r>
    </w:p>
    <w:p w14:paraId="3EBE546D" w14:textId="78A7EC19" w:rsidR="009A7586" w:rsidRPr="0075072D" w:rsidRDefault="00FB3662" w:rsidP="00A04B3D">
      <w:pPr>
        <w:rPr>
          <w:rFonts w:cs="Arial"/>
          <w:sz w:val="24"/>
          <w:szCs w:val="24"/>
        </w:rPr>
      </w:pPr>
      <w:r w:rsidRPr="00E472E5">
        <w:rPr>
          <w:rFonts w:cs="Arial"/>
          <w:sz w:val="24"/>
          <w:szCs w:val="24"/>
        </w:rPr>
        <w:t>cc:</w:t>
      </w:r>
      <w:r w:rsidRPr="00E472E5">
        <w:rPr>
          <w:rFonts w:cs="Arial"/>
          <w:sz w:val="24"/>
          <w:szCs w:val="24"/>
        </w:rPr>
        <w:tab/>
      </w:r>
      <w:r w:rsidRPr="00E472E5">
        <w:rPr>
          <w:rFonts w:cs="Arial"/>
          <w:i/>
          <w:sz w:val="24"/>
          <w:szCs w:val="24"/>
        </w:rPr>
        <w:t xml:space="preserve">{DEP name and </w:t>
      </w:r>
      <w:r w:rsidR="007E04C6">
        <w:rPr>
          <w:rFonts w:cs="Arial"/>
          <w:i/>
          <w:sz w:val="24"/>
          <w:szCs w:val="24"/>
        </w:rPr>
        <w:t xml:space="preserve">email </w:t>
      </w:r>
      <w:r w:rsidRPr="00E472E5">
        <w:rPr>
          <w:rFonts w:cs="Arial"/>
          <w:i/>
          <w:sz w:val="24"/>
          <w:szCs w:val="24"/>
        </w:rPr>
        <w:t>address of person who should receive comments}</w:t>
      </w:r>
    </w:p>
    <w:sectPr w:rsidR="009A7586" w:rsidRPr="0075072D" w:rsidSect="00141681">
      <w:headerReference w:type="even" r:id="rId17"/>
      <w:headerReference w:type="default" r:id="rId18"/>
      <w:footerReference w:type="even" r:id="rId19"/>
      <w:footerReference w:type="default" r:id="rId20"/>
      <w:headerReference w:type="first" r:id="rId21"/>
      <w:footerReference w:type="first" r:id="rId22"/>
      <w:pgSz w:w="12240" w:h="15840" w:code="1"/>
      <w:pgMar w:top="1440" w:right="117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Author" w:initials="A">
    <w:p w14:paraId="173E8837" w14:textId="1D1161B6" w:rsidR="000012D2" w:rsidRDefault="000012D2">
      <w:pPr>
        <w:pStyle w:val="CommentText"/>
      </w:pPr>
      <w:r>
        <w:rPr>
          <w:rStyle w:val="CommentReference"/>
        </w:rPr>
        <w:annotationRef/>
      </w:r>
      <w:r w:rsidR="00C9302A">
        <w:t>Phrase recommended for deletion</w:t>
      </w:r>
      <w:r>
        <w:t xml:space="preserve">. However, </w:t>
      </w:r>
      <w:r w:rsidR="006E1773">
        <w:t>DEP</w:t>
      </w:r>
      <w:r>
        <w:t xml:space="preserve"> recommends that </w:t>
      </w:r>
      <w:r w:rsidR="0055251F">
        <w:t>it be kept</w:t>
      </w:r>
      <w:r>
        <w:t xml:space="preserve">. It may be applicable to source property. Although the non-source property will not have an engineering control if a non-DRC IC is sought, the PRSR may propose engineering controls on the source property. Thus, the NFA proposal for the entire site may contain engineering controls. </w:t>
      </w:r>
    </w:p>
  </w:comment>
  <w:comment w:id="94" w:author="Author" w:initials="A">
    <w:p w14:paraId="6BAD3078" w14:textId="2AB52148" w:rsidR="000012D2" w:rsidRDefault="000012D2" w:rsidP="008E3CE0">
      <w:pPr>
        <w:pStyle w:val="CommentText"/>
      </w:pPr>
      <w:r>
        <w:rPr>
          <w:rStyle w:val="CommentReference"/>
        </w:rPr>
        <w:annotationRef/>
      </w:r>
      <w:r w:rsidR="00242133">
        <w:rPr>
          <w:rStyle w:val="CommentReference"/>
        </w:rPr>
        <w:t>For discussion:</w:t>
      </w:r>
      <w:r>
        <w:rPr>
          <w:rStyle w:val="CommentReference"/>
        </w:rPr>
        <w:t xml:space="preserve"> timeframes, process and considerations for Department evaluation and response to comments that are received by the Department in response to notices to easement or encumbrance holders – particularly as they relate to easement holders.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3E8837" w15:done="0"/>
  <w15:commentEx w15:paraId="6BAD30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3E8837" w16cid:durableId="22C43063"/>
  <w16cid:commentId w16cid:paraId="6BAD3078" w16cid:durableId="224C0B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6F82E" w14:textId="77777777" w:rsidR="006C5299" w:rsidRDefault="006C5299">
      <w:r>
        <w:separator/>
      </w:r>
    </w:p>
  </w:endnote>
  <w:endnote w:type="continuationSeparator" w:id="0">
    <w:p w14:paraId="67A021E4" w14:textId="77777777" w:rsidR="006C5299" w:rsidRDefault="006C5299">
      <w:r>
        <w:continuationSeparator/>
      </w:r>
    </w:p>
  </w:endnote>
  <w:endnote w:type="continuationNotice" w:id="1">
    <w:p w14:paraId="2CF1EBE0" w14:textId="77777777" w:rsidR="006C5299" w:rsidRDefault="006C5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6A9F1" w14:textId="77777777" w:rsidR="000F572E" w:rsidRDefault="000F5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9707D" w14:textId="3DC2247D" w:rsidR="000012D2" w:rsidRPr="009E0718" w:rsidRDefault="000012D2" w:rsidP="009E0718">
    <w:pPr>
      <w:tabs>
        <w:tab w:val="center" w:pos="4590"/>
        <w:tab w:val="left" w:pos="5818"/>
        <w:tab w:val="right" w:pos="9360"/>
      </w:tabs>
      <w:rPr>
        <w:sz w:val="18"/>
        <w:szCs w:val="18"/>
      </w:rPr>
    </w:pPr>
    <w:r w:rsidRPr="00CE0229">
      <w:rPr>
        <w:noProof/>
        <w:sz w:val="16"/>
        <w:szCs w:val="18"/>
      </w:rPr>
      <w:t>{00334303; }</w:t>
    </w:r>
    <w:r>
      <w:rPr>
        <w:sz w:val="18"/>
        <w:szCs w:val="18"/>
      </w:rPr>
      <w:tab/>
    </w:r>
    <w:r w:rsidRPr="009E0718">
      <w:rPr>
        <w:sz w:val="18"/>
        <w:szCs w:val="18"/>
      </w:rPr>
      <w:ptab w:relativeTo="margin" w:alignment="left" w:leader="none"/>
    </w:r>
    <w:r w:rsidRPr="009E0718">
      <w:rPr>
        <w:sz w:val="18"/>
        <w:szCs w:val="18"/>
      </w:rPr>
      <w:fldChar w:fldCharType="begin"/>
    </w:r>
    <w:r w:rsidRPr="009E0718">
      <w:rPr>
        <w:sz w:val="18"/>
        <w:szCs w:val="18"/>
      </w:rPr>
      <w:instrText>FILENAME /p.</w:instrText>
    </w:r>
    <w:r w:rsidRPr="009E0718">
      <w:rPr>
        <w:sz w:val="18"/>
        <w:szCs w:val="18"/>
      </w:rPr>
      <w:fldChar w:fldCharType="separate"/>
    </w:r>
    <w:r w:rsidRPr="009E0718">
      <w:rPr>
        <w:noProof/>
        <w:sz w:val="18"/>
        <w:szCs w:val="18"/>
      </w:rPr>
      <w:t xml:space="preserve">ICPG Att 9D </w:t>
    </w:r>
    <w:r w:rsidRPr="009E0718">
      <w:rPr>
        <w:sz w:val="18"/>
        <w:szCs w:val="18"/>
      </w:rPr>
      <w:fldChar w:fldCharType="end"/>
    </w:r>
    <w:r w:rsidRPr="009E0718">
      <w:rPr>
        <w:color w:val="548DD4" w:themeColor="text2" w:themeTint="99"/>
        <w:spacing w:val="60"/>
        <w:sz w:val="18"/>
        <w:szCs w:val="18"/>
      </w:rPr>
      <w:tab/>
    </w:r>
    <w:r w:rsidRPr="009E0718">
      <w:rPr>
        <w:spacing w:val="60"/>
        <w:sz w:val="18"/>
        <w:szCs w:val="18"/>
      </w:rPr>
      <w:t>Page</w:t>
    </w:r>
    <w:r w:rsidRPr="009E0718">
      <w:rPr>
        <w:sz w:val="18"/>
        <w:szCs w:val="18"/>
      </w:rPr>
      <w:t xml:space="preserve"> </w:t>
    </w:r>
    <w:r w:rsidRPr="009E0718">
      <w:rPr>
        <w:sz w:val="18"/>
        <w:szCs w:val="18"/>
      </w:rPr>
      <w:fldChar w:fldCharType="begin"/>
    </w:r>
    <w:r w:rsidRPr="009E0718">
      <w:rPr>
        <w:sz w:val="18"/>
        <w:szCs w:val="18"/>
      </w:rPr>
      <w:instrText xml:space="preserve"> PAGE   \* MERGEFORMAT </w:instrText>
    </w:r>
    <w:r w:rsidRPr="009E0718">
      <w:rPr>
        <w:sz w:val="18"/>
        <w:szCs w:val="18"/>
      </w:rPr>
      <w:fldChar w:fldCharType="separate"/>
    </w:r>
    <w:r>
      <w:rPr>
        <w:noProof/>
        <w:sz w:val="18"/>
        <w:szCs w:val="18"/>
      </w:rPr>
      <w:t>3</w:t>
    </w:r>
    <w:r w:rsidRPr="009E0718">
      <w:rPr>
        <w:sz w:val="18"/>
        <w:szCs w:val="18"/>
      </w:rPr>
      <w:fldChar w:fldCharType="end"/>
    </w:r>
    <w:r w:rsidRPr="009E0718">
      <w:rPr>
        <w:sz w:val="18"/>
        <w:szCs w:val="18"/>
      </w:rPr>
      <w:t xml:space="preserve"> | </w:t>
    </w:r>
    <w:r w:rsidRPr="009E0718">
      <w:rPr>
        <w:sz w:val="18"/>
        <w:szCs w:val="18"/>
      </w:rPr>
      <w:fldChar w:fldCharType="begin"/>
    </w:r>
    <w:r w:rsidRPr="009E0718">
      <w:rPr>
        <w:sz w:val="18"/>
        <w:szCs w:val="18"/>
      </w:rPr>
      <w:instrText xml:space="preserve"> NUMPAGES  \* Arabic  \* MERGEFORMAT </w:instrText>
    </w:r>
    <w:r w:rsidRPr="009E0718">
      <w:rPr>
        <w:sz w:val="18"/>
        <w:szCs w:val="18"/>
      </w:rPr>
      <w:fldChar w:fldCharType="separate"/>
    </w:r>
    <w:r>
      <w:rPr>
        <w:noProof/>
        <w:sz w:val="18"/>
        <w:szCs w:val="18"/>
      </w:rPr>
      <w:t>3</w:t>
    </w:r>
    <w:r w:rsidRPr="009E0718">
      <w:rPr>
        <w:sz w:val="18"/>
        <w:szCs w:val="18"/>
      </w:rPr>
      <w:fldChar w:fldCharType="end"/>
    </w:r>
    <w:r w:rsidRPr="009E0718">
      <w:rPr>
        <w:noProof/>
        <w:sz w:val="18"/>
        <w:szCs w:val="18"/>
      </w:rPr>
      <w:t xml:space="preserve"> </w:t>
    </w:r>
    <w:r w:rsidRPr="009E0718">
      <w:rPr>
        <w:noProof/>
        <w:sz w:val="18"/>
        <w:szCs w:val="18"/>
      </w:rPr>
      <w:tab/>
    </w:r>
    <w:r w:rsidRPr="009E0718">
      <w:rPr>
        <w:noProof/>
        <w:sz w:val="18"/>
        <w:szCs w:val="18"/>
      </w:rPr>
      <w:tab/>
    </w:r>
    <w:del w:id="101" w:author="Author">
      <w:r w:rsidRPr="009E0718" w:rsidDel="00D900A4">
        <w:rPr>
          <w:noProof/>
          <w:sz w:val="18"/>
          <w:szCs w:val="18"/>
        </w:rPr>
        <w:delText>September 17, 2018</w:delText>
      </w:r>
    </w:del>
    <w:ins w:id="102" w:author="Author">
      <w:del w:id="103" w:author="Brian Dougherty" w:date="2020-09-10T11:08:00Z">
        <w:r w:rsidDel="000F572E">
          <w:rPr>
            <w:noProof/>
            <w:sz w:val="18"/>
            <w:szCs w:val="18"/>
          </w:rPr>
          <w:delText>August 2020</w:delText>
        </w:r>
      </w:del>
    </w:ins>
    <w:ins w:id="104" w:author="Brian Dougherty" w:date="2020-09-10T11:07:00Z">
      <w:r w:rsidR="000F572E">
        <w:rPr>
          <w:noProof/>
          <w:sz w:val="18"/>
          <w:szCs w:val="18"/>
        </w:rPr>
        <w:t>September 2020</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5F7D" w14:textId="77777777" w:rsidR="000F572E" w:rsidRDefault="000F5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BCECF" w14:textId="77777777" w:rsidR="006C5299" w:rsidRDefault="006C5299">
      <w:pPr>
        <w:rPr>
          <w:noProof/>
        </w:rPr>
      </w:pPr>
      <w:r>
        <w:rPr>
          <w:noProof/>
        </w:rPr>
        <w:separator/>
      </w:r>
    </w:p>
  </w:footnote>
  <w:footnote w:type="continuationSeparator" w:id="0">
    <w:p w14:paraId="619BCEC6" w14:textId="77777777" w:rsidR="006C5299" w:rsidRDefault="006C5299">
      <w:r>
        <w:continuationSeparator/>
      </w:r>
    </w:p>
  </w:footnote>
  <w:footnote w:type="continuationNotice" w:id="1">
    <w:p w14:paraId="264F6008" w14:textId="77777777" w:rsidR="006C5299" w:rsidRDefault="006C5299"/>
  </w:footnote>
  <w:footnote w:id="2">
    <w:p w14:paraId="7149537C" w14:textId="6E881CB4" w:rsidR="000012D2" w:rsidRPr="00DC4566" w:rsidDel="007B0C72" w:rsidRDefault="000012D2">
      <w:pPr>
        <w:pStyle w:val="FootnoteText"/>
        <w:rPr>
          <w:del w:id="15" w:author="Author"/>
        </w:rPr>
      </w:pPr>
      <w:ins w:id="16" w:author="Author">
        <w:del w:id="17" w:author="Author">
          <w:r w:rsidDel="007B0C72">
            <w:rPr>
              <w:rStyle w:val="FootnoteReference"/>
            </w:rPr>
            <w:footnoteRef/>
          </w:r>
          <w:r w:rsidDel="007B0C72">
            <w:delText xml:space="preserve"> See also ICPG Section C. 17., </w:delText>
          </w:r>
          <w:r w:rsidDel="007B0C72">
            <w:rPr>
              <w:i/>
              <w:iCs/>
            </w:rPr>
            <w:delText>IC Notice Procedures</w:delText>
          </w:r>
          <w:r w:rsidDel="007B0C72">
            <w:delText>.</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CC9A" w14:textId="77777777" w:rsidR="000F572E" w:rsidRDefault="000F5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239B7" w14:textId="77777777" w:rsidR="000F572E" w:rsidRDefault="000F5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9157" w14:textId="77777777" w:rsidR="000F572E" w:rsidRDefault="000F5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Dougherty">
    <w15:presenceInfo w15:providerId="None" w15:userId="Brian Dougher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0D06"/>
    <w:rsid w:val="000012D2"/>
    <w:rsid w:val="00001B68"/>
    <w:rsid w:val="0000220F"/>
    <w:rsid w:val="000023B4"/>
    <w:rsid w:val="00004914"/>
    <w:rsid w:val="000069E0"/>
    <w:rsid w:val="00006D4E"/>
    <w:rsid w:val="00006FD9"/>
    <w:rsid w:val="00011F71"/>
    <w:rsid w:val="000124C0"/>
    <w:rsid w:val="00012843"/>
    <w:rsid w:val="00013190"/>
    <w:rsid w:val="0001487F"/>
    <w:rsid w:val="00015227"/>
    <w:rsid w:val="00015FA4"/>
    <w:rsid w:val="000174BE"/>
    <w:rsid w:val="00017B98"/>
    <w:rsid w:val="00017F91"/>
    <w:rsid w:val="000207E9"/>
    <w:rsid w:val="000211EC"/>
    <w:rsid w:val="0002141F"/>
    <w:rsid w:val="00021430"/>
    <w:rsid w:val="00022AA5"/>
    <w:rsid w:val="00022DDE"/>
    <w:rsid w:val="000246AF"/>
    <w:rsid w:val="0002677E"/>
    <w:rsid w:val="000268F6"/>
    <w:rsid w:val="00026B5D"/>
    <w:rsid w:val="00026BAF"/>
    <w:rsid w:val="00026F48"/>
    <w:rsid w:val="00027872"/>
    <w:rsid w:val="00031466"/>
    <w:rsid w:val="000327E0"/>
    <w:rsid w:val="00034AD1"/>
    <w:rsid w:val="00035447"/>
    <w:rsid w:val="00035FF4"/>
    <w:rsid w:val="00036079"/>
    <w:rsid w:val="0003776A"/>
    <w:rsid w:val="0004388F"/>
    <w:rsid w:val="0004391C"/>
    <w:rsid w:val="000443E9"/>
    <w:rsid w:val="00044598"/>
    <w:rsid w:val="00044815"/>
    <w:rsid w:val="00044AEC"/>
    <w:rsid w:val="00044EA9"/>
    <w:rsid w:val="000462C3"/>
    <w:rsid w:val="0004669B"/>
    <w:rsid w:val="00046FCC"/>
    <w:rsid w:val="0005125E"/>
    <w:rsid w:val="000513B4"/>
    <w:rsid w:val="00051635"/>
    <w:rsid w:val="0005187B"/>
    <w:rsid w:val="00052F23"/>
    <w:rsid w:val="000531CE"/>
    <w:rsid w:val="000542A8"/>
    <w:rsid w:val="00054484"/>
    <w:rsid w:val="000569C8"/>
    <w:rsid w:val="00057A47"/>
    <w:rsid w:val="00057BAB"/>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040"/>
    <w:rsid w:val="00073417"/>
    <w:rsid w:val="00073D7D"/>
    <w:rsid w:val="000748C1"/>
    <w:rsid w:val="00074CAF"/>
    <w:rsid w:val="00074E8B"/>
    <w:rsid w:val="000754B9"/>
    <w:rsid w:val="000770E0"/>
    <w:rsid w:val="0008040F"/>
    <w:rsid w:val="00080C42"/>
    <w:rsid w:val="0008131F"/>
    <w:rsid w:val="0008345A"/>
    <w:rsid w:val="00083E7A"/>
    <w:rsid w:val="0008431A"/>
    <w:rsid w:val="000850AA"/>
    <w:rsid w:val="000858FB"/>
    <w:rsid w:val="00086C7B"/>
    <w:rsid w:val="00086EA7"/>
    <w:rsid w:val="00087110"/>
    <w:rsid w:val="00087AA7"/>
    <w:rsid w:val="00087EAE"/>
    <w:rsid w:val="000904A3"/>
    <w:rsid w:val="00090AF8"/>
    <w:rsid w:val="00090FEE"/>
    <w:rsid w:val="00091E7A"/>
    <w:rsid w:val="00094685"/>
    <w:rsid w:val="00094E79"/>
    <w:rsid w:val="00094E92"/>
    <w:rsid w:val="0009647F"/>
    <w:rsid w:val="0009657D"/>
    <w:rsid w:val="000A0306"/>
    <w:rsid w:val="000A0FE1"/>
    <w:rsid w:val="000A3AF6"/>
    <w:rsid w:val="000A4017"/>
    <w:rsid w:val="000A48A7"/>
    <w:rsid w:val="000A504D"/>
    <w:rsid w:val="000B042E"/>
    <w:rsid w:val="000B0AA1"/>
    <w:rsid w:val="000B18D8"/>
    <w:rsid w:val="000B4100"/>
    <w:rsid w:val="000B4E62"/>
    <w:rsid w:val="000B582C"/>
    <w:rsid w:val="000B5E8F"/>
    <w:rsid w:val="000B678E"/>
    <w:rsid w:val="000B74C1"/>
    <w:rsid w:val="000B7606"/>
    <w:rsid w:val="000B77F2"/>
    <w:rsid w:val="000C0671"/>
    <w:rsid w:val="000C119D"/>
    <w:rsid w:val="000C2D19"/>
    <w:rsid w:val="000C2F0C"/>
    <w:rsid w:val="000C3C0C"/>
    <w:rsid w:val="000C43A5"/>
    <w:rsid w:val="000C50A6"/>
    <w:rsid w:val="000C5E62"/>
    <w:rsid w:val="000C7CAD"/>
    <w:rsid w:val="000C7DEF"/>
    <w:rsid w:val="000D064E"/>
    <w:rsid w:val="000D0AC5"/>
    <w:rsid w:val="000D21D4"/>
    <w:rsid w:val="000D38F5"/>
    <w:rsid w:val="000D4BA8"/>
    <w:rsid w:val="000D4C53"/>
    <w:rsid w:val="000D546D"/>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572E"/>
    <w:rsid w:val="000F65B5"/>
    <w:rsid w:val="000F7210"/>
    <w:rsid w:val="001011E6"/>
    <w:rsid w:val="00101422"/>
    <w:rsid w:val="00101987"/>
    <w:rsid w:val="00101B61"/>
    <w:rsid w:val="00102046"/>
    <w:rsid w:val="001046AF"/>
    <w:rsid w:val="00104CAB"/>
    <w:rsid w:val="0010502E"/>
    <w:rsid w:val="001057E2"/>
    <w:rsid w:val="00106073"/>
    <w:rsid w:val="0010680D"/>
    <w:rsid w:val="001070CA"/>
    <w:rsid w:val="00107558"/>
    <w:rsid w:val="001079F6"/>
    <w:rsid w:val="0011086B"/>
    <w:rsid w:val="00110F13"/>
    <w:rsid w:val="00111A44"/>
    <w:rsid w:val="00112B51"/>
    <w:rsid w:val="00114C38"/>
    <w:rsid w:val="00115109"/>
    <w:rsid w:val="00115F90"/>
    <w:rsid w:val="001165AA"/>
    <w:rsid w:val="00116783"/>
    <w:rsid w:val="00116F14"/>
    <w:rsid w:val="001172AB"/>
    <w:rsid w:val="0011764F"/>
    <w:rsid w:val="00117CC1"/>
    <w:rsid w:val="00120164"/>
    <w:rsid w:val="001254D3"/>
    <w:rsid w:val="00126133"/>
    <w:rsid w:val="00126893"/>
    <w:rsid w:val="00130577"/>
    <w:rsid w:val="0013109F"/>
    <w:rsid w:val="00131646"/>
    <w:rsid w:val="00131A18"/>
    <w:rsid w:val="0013344B"/>
    <w:rsid w:val="00133BBE"/>
    <w:rsid w:val="00133D3D"/>
    <w:rsid w:val="00134C11"/>
    <w:rsid w:val="00134E1A"/>
    <w:rsid w:val="001351CF"/>
    <w:rsid w:val="00136607"/>
    <w:rsid w:val="00137299"/>
    <w:rsid w:val="0013786E"/>
    <w:rsid w:val="00137F35"/>
    <w:rsid w:val="00137FF3"/>
    <w:rsid w:val="001407B2"/>
    <w:rsid w:val="0014104A"/>
    <w:rsid w:val="00141344"/>
    <w:rsid w:val="00141681"/>
    <w:rsid w:val="00141838"/>
    <w:rsid w:val="00141C1E"/>
    <w:rsid w:val="00141E8A"/>
    <w:rsid w:val="00142CC6"/>
    <w:rsid w:val="0014314A"/>
    <w:rsid w:val="00144C69"/>
    <w:rsid w:val="00144EA7"/>
    <w:rsid w:val="00147D24"/>
    <w:rsid w:val="00150AC7"/>
    <w:rsid w:val="00150BD4"/>
    <w:rsid w:val="0015115F"/>
    <w:rsid w:val="00152220"/>
    <w:rsid w:val="00153A20"/>
    <w:rsid w:val="0015403F"/>
    <w:rsid w:val="00154B72"/>
    <w:rsid w:val="00154DBA"/>
    <w:rsid w:val="00156225"/>
    <w:rsid w:val="001617E3"/>
    <w:rsid w:val="0016597F"/>
    <w:rsid w:val="00165E6C"/>
    <w:rsid w:val="00166CBF"/>
    <w:rsid w:val="00167793"/>
    <w:rsid w:val="00167FA6"/>
    <w:rsid w:val="00170406"/>
    <w:rsid w:val="00170AF7"/>
    <w:rsid w:val="00170C0E"/>
    <w:rsid w:val="00171C93"/>
    <w:rsid w:val="0017209F"/>
    <w:rsid w:val="001727D6"/>
    <w:rsid w:val="00173E83"/>
    <w:rsid w:val="00174475"/>
    <w:rsid w:val="001745C7"/>
    <w:rsid w:val="00174BB5"/>
    <w:rsid w:val="0017551B"/>
    <w:rsid w:val="001776B2"/>
    <w:rsid w:val="00177A36"/>
    <w:rsid w:val="00180434"/>
    <w:rsid w:val="00180A16"/>
    <w:rsid w:val="00180A19"/>
    <w:rsid w:val="00181895"/>
    <w:rsid w:val="00181AAF"/>
    <w:rsid w:val="00181ECC"/>
    <w:rsid w:val="00183A0F"/>
    <w:rsid w:val="00183CD0"/>
    <w:rsid w:val="001844D4"/>
    <w:rsid w:val="001849A7"/>
    <w:rsid w:val="00184EA1"/>
    <w:rsid w:val="00185860"/>
    <w:rsid w:val="00190156"/>
    <w:rsid w:val="001912C3"/>
    <w:rsid w:val="00191817"/>
    <w:rsid w:val="00192172"/>
    <w:rsid w:val="001927FC"/>
    <w:rsid w:val="00192812"/>
    <w:rsid w:val="00192F68"/>
    <w:rsid w:val="00193595"/>
    <w:rsid w:val="001939EE"/>
    <w:rsid w:val="00195BB6"/>
    <w:rsid w:val="00197472"/>
    <w:rsid w:val="00197555"/>
    <w:rsid w:val="00197A12"/>
    <w:rsid w:val="001A0202"/>
    <w:rsid w:val="001A1328"/>
    <w:rsid w:val="001A1E38"/>
    <w:rsid w:val="001A2532"/>
    <w:rsid w:val="001A2953"/>
    <w:rsid w:val="001A39E1"/>
    <w:rsid w:val="001A3B00"/>
    <w:rsid w:val="001A3FC2"/>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B7F5E"/>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10B2"/>
    <w:rsid w:val="001F1823"/>
    <w:rsid w:val="001F418B"/>
    <w:rsid w:val="001F7769"/>
    <w:rsid w:val="002009F2"/>
    <w:rsid w:val="00201A0B"/>
    <w:rsid w:val="00201BF5"/>
    <w:rsid w:val="002025C3"/>
    <w:rsid w:val="00203ADB"/>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85C"/>
    <w:rsid w:val="002271AE"/>
    <w:rsid w:val="002311D7"/>
    <w:rsid w:val="002312FD"/>
    <w:rsid w:val="00233D47"/>
    <w:rsid w:val="00235D08"/>
    <w:rsid w:val="002364BE"/>
    <w:rsid w:val="00237687"/>
    <w:rsid w:val="00237F0A"/>
    <w:rsid w:val="002406E5"/>
    <w:rsid w:val="00242133"/>
    <w:rsid w:val="0024282A"/>
    <w:rsid w:val="00244048"/>
    <w:rsid w:val="0024486D"/>
    <w:rsid w:val="00244C7D"/>
    <w:rsid w:val="002454E7"/>
    <w:rsid w:val="0024580F"/>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1F3C"/>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018"/>
    <w:rsid w:val="0027766C"/>
    <w:rsid w:val="00281E9B"/>
    <w:rsid w:val="0028278F"/>
    <w:rsid w:val="00282BBB"/>
    <w:rsid w:val="00283521"/>
    <w:rsid w:val="00284CFE"/>
    <w:rsid w:val="00284FB6"/>
    <w:rsid w:val="00285F47"/>
    <w:rsid w:val="00286758"/>
    <w:rsid w:val="00287800"/>
    <w:rsid w:val="0029001B"/>
    <w:rsid w:val="00290997"/>
    <w:rsid w:val="00292221"/>
    <w:rsid w:val="00292336"/>
    <w:rsid w:val="00292DD8"/>
    <w:rsid w:val="00293EEB"/>
    <w:rsid w:val="00294820"/>
    <w:rsid w:val="002965CF"/>
    <w:rsid w:val="00296E86"/>
    <w:rsid w:val="002977E8"/>
    <w:rsid w:val="002A05D8"/>
    <w:rsid w:val="002A0DF3"/>
    <w:rsid w:val="002A0E32"/>
    <w:rsid w:val="002A152C"/>
    <w:rsid w:val="002A16D1"/>
    <w:rsid w:val="002A2EE8"/>
    <w:rsid w:val="002A3C64"/>
    <w:rsid w:val="002A41E7"/>
    <w:rsid w:val="002A4613"/>
    <w:rsid w:val="002A4BC1"/>
    <w:rsid w:val="002A6E37"/>
    <w:rsid w:val="002A7873"/>
    <w:rsid w:val="002B0EC4"/>
    <w:rsid w:val="002B116F"/>
    <w:rsid w:val="002B4988"/>
    <w:rsid w:val="002B4E09"/>
    <w:rsid w:val="002B5001"/>
    <w:rsid w:val="002B5D71"/>
    <w:rsid w:val="002B64B4"/>
    <w:rsid w:val="002B6616"/>
    <w:rsid w:val="002B7874"/>
    <w:rsid w:val="002C18DF"/>
    <w:rsid w:val="002C1FF2"/>
    <w:rsid w:val="002C2A2A"/>
    <w:rsid w:val="002C38BB"/>
    <w:rsid w:val="002C3D0F"/>
    <w:rsid w:val="002C4370"/>
    <w:rsid w:val="002C4568"/>
    <w:rsid w:val="002C511B"/>
    <w:rsid w:val="002C660A"/>
    <w:rsid w:val="002C6A96"/>
    <w:rsid w:val="002C6D33"/>
    <w:rsid w:val="002D06F1"/>
    <w:rsid w:val="002D08F1"/>
    <w:rsid w:val="002D0F24"/>
    <w:rsid w:val="002D2A14"/>
    <w:rsid w:val="002D3003"/>
    <w:rsid w:val="002D3192"/>
    <w:rsid w:val="002D4E90"/>
    <w:rsid w:val="002E25AE"/>
    <w:rsid w:val="002E32E7"/>
    <w:rsid w:val="002E64F1"/>
    <w:rsid w:val="002F1B9A"/>
    <w:rsid w:val="002F1F58"/>
    <w:rsid w:val="002F242F"/>
    <w:rsid w:val="002F25D3"/>
    <w:rsid w:val="002F36D9"/>
    <w:rsid w:val="002F39CA"/>
    <w:rsid w:val="002F40C1"/>
    <w:rsid w:val="002F77A8"/>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5722"/>
    <w:rsid w:val="0032796E"/>
    <w:rsid w:val="003309AE"/>
    <w:rsid w:val="00332BD1"/>
    <w:rsid w:val="00333272"/>
    <w:rsid w:val="003332C6"/>
    <w:rsid w:val="003332DD"/>
    <w:rsid w:val="00335381"/>
    <w:rsid w:val="0033540D"/>
    <w:rsid w:val="00335733"/>
    <w:rsid w:val="00336CF9"/>
    <w:rsid w:val="003425F0"/>
    <w:rsid w:val="0034342C"/>
    <w:rsid w:val="00344228"/>
    <w:rsid w:val="003442AB"/>
    <w:rsid w:val="00344914"/>
    <w:rsid w:val="00344E02"/>
    <w:rsid w:val="00345433"/>
    <w:rsid w:val="00345B85"/>
    <w:rsid w:val="00345FF7"/>
    <w:rsid w:val="003466E3"/>
    <w:rsid w:val="00347D48"/>
    <w:rsid w:val="00347F6B"/>
    <w:rsid w:val="00351B49"/>
    <w:rsid w:val="003541E8"/>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399F"/>
    <w:rsid w:val="00383C9A"/>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5DCC"/>
    <w:rsid w:val="003A64D5"/>
    <w:rsid w:val="003A7076"/>
    <w:rsid w:val="003B2001"/>
    <w:rsid w:val="003B25B8"/>
    <w:rsid w:val="003B261F"/>
    <w:rsid w:val="003B3CEB"/>
    <w:rsid w:val="003B4CA8"/>
    <w:rsid w:val="003B51BC"/>
    <w:rsid w:val="003B5D23"/>
    <w:rsid w:val="003B79EF"/>
    <w:rsid w:val="003B7CEF"/>
    <w:rsid w:val="003C0F12"/>
    <w:rsid w:val="003C480E"/>
    <w:rsid w:val="003C4DA0"/>
    <w:rsid w:val="003C5902"/>
    <w:rsid w:val="003C6417"/>
    <w:rsid w:val="003D294B"/>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E7EE2"/>
    <w:rsid w:val="003F158A"/>
    <w:rsid w:val="003F15BB"/>
    <w:rsid w:val="003F218A"/>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3A82"/>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0706"/>
    <w:rsid w:val="00432D39"/>
    <w:rsid w:val="0043542D"/>
    <w:rsid w:val="004358B5"/>
    <w:rsid w:val="00437375"/>
    <w:rsid w:val="0043798E"/>
    <w:rsid w:val="004425D0"/>
    <w:rsid w:val="00443D5C"/>
    <w:rsid w:val="00447F2E"/>
    <w:rsid w:val="00450911"/>
    <w:rsid w:val="004516E2"/>
    <w:rsid w:val="00451D75"/>
    <w:rsid w:val="00452503"/>
    <w:rsid w:val="00452F86"/>
    <w:rsid w:val="004546C3"/>
    <w:rsid w:val="0045596F"/>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209F"/>
    <w:rsid w:val="00492666"/>
    <w:rsid w:val="004929D6"/>
    <w:rsid w:val="0049322F"/>
    <w:rsid w:val="00493893"/>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25F1"/>
    <w:rsid w:val="004B45E9"/>
    <w:rsid w:val="004B5109"/>
    <w:rsid w:val="004B51CA"/>
    <w:rsid w:val="004B53D0"/>
    <w:rsid w:val="004B544E"/>
    <w:rsid w:val="004B66E6"/>
    <w:rsid w:val="004B6FE6"/>
    <w:rsid w:val="004B7494"/>
    <w:rsid w:val="004C00D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E0747"/>
    <w:rsid w:val="004E0FD1"/>
    <w:rsid w:val="004E3128"/>
    <w:rsid w:val="004E3587"/>
    <w:rsid w:val="004E3FBA"/>
    <w:rsid w:val="004E59A9"/>
    <w:rsid w:val="004E7BF5"/>
    <w:rsid w:val="004E7C62"/>
    <w:rsid w:val="004F0F61"/>
    <w:rsid w:val="004F194F"/>
    <w:rsid w:val="004F20E6"/>
    <w:rsid w:val="004F3600"/>
    <w:rsid w:val="004F4335"/>
    <w:rsid w:val="004F4D7C"/>
    <w:rsid w:val="004F5A04"/>
    <w:rsid w:val="004F7B39"/>
    <w:rsid w:val="00500543"/>
    <w:rsid w:val="00501FD3"/>
    <w:rsid w:val="005028AD"/>
    <w:rsid w:val="00503382"/>
    <w:rsid w:val="005053D8"/>
    <w:rsid w:val="00505563"/>
    <w:rsid w:val="0050593A"/>
    <w:rsid w:val="00510539"/>
    <w:rsid w:val="0051098A"/>
    <w:rsid w:val="00510EB5"/>
    <w:rsid w:val="005113FC"/>
    <w:rsid w:val="00511A8E"/>
    <w:rsid w:val="00513830"/>
    <w:rsid w:val="00514893"/>
    <w:rsid w:val="0051543C"/>
    <w:rsid w:val="0051641E"/>
    <w:rsid w:val="005166A7"/>
    <w:rsid w:val="00517CFB"/>
    <w:rsid w:val="00520D1E"/>
    <w:rsid w:val="00526055"/>
    <w:rsid w:val="005261BE"/>
    <w:rsid w:val="00526DA2"/>
    <w:rsid w:val="005278ED"/>
    <w:rsid w:val="0053001F"/>
    <w:rsid w:val="00530549"/>
    <w:rsid w:val="00532E88"/>
    <w:rsid w:val="00533B5C"/>
    <w:rsid w:val="00533C5B"/>
    <w:rsid w:val="00533DC2"/>
    <w:rsid w:val="00534E3F"/>
    <w:rsid w:val="0053544E"/>
    <w:rsid w:val="005365BD"/>
    <w:rsid w:val="0054021E"/>
    <w:rsid w:val="0054176B"/>
    <w:rsid w:val="005446A4"/>
    <w:rsid w:val="00544BC3"/>
    <w:rsid w:val="00544EC8"/>
    <w:rsid w:val="005451A1"/>
    <w:rsid w:val="00545216"/>
    <w:rsid w:val="005469A1"/>
    <w:rsid w:val="00546F22"/>
    <w:rsid w:val="00550280"/>
    <w:rsid w:val="0055079D"/>
    <w:rsid w:val="005511D4"/>
    <w:rsid w:val="0055143A"/>
    <w:rsid w:val="00551AC8"/>
    <w:rsid w:val="0055251F"/>
    <w:rsid w:val="00552B9E"/>
    <w:rsid w:val="00553DBC"/>
    <w:rsid w:val="005555B2"/>
    <w:rsid w:val="00555C15"/>
    <w:rsid w:val="00556C5B"/>
    <w:rsid w:val="00557A73"/>
    <w:rsid w:val="00560BF4"/>
    <w:rsid w:val="00560C53"/>
    <w:rsid w:val="00561145"/>
    <w:rsid w:val="00562123"/>
    <w:rsid w:val="00562678"/>
    <w:rsid w:val="005644DA"/>
    <w:rsid w:val="005656C5"/>
    <w:rsid w:val="00565B25"/>
    <w:rsid w:val="00566362"/>
    <w:rsid w:val="0056759A"/>
    <w:rsid w:val="00567D31"/>
    <w:rsid w:val="00570885"/>
    <w:rsid w:val="0057207A"/>
    <w:rsid w:val="00572413"/>
    <w:rsid w:val="00572BF5"/>
    <w:rsid w:val="005730DF"/>
    <w:rsid w:val="00574106"/>
    <w:rsid w:val="00575AC8"/>
    <w:rsid w:val="00575F64"/>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740F"/>
    <w:rsid w:val="005A0BFC"/>
    <w:rsid w:val="005A1EA4"/>
    <w:rsid w:val="005A48BD"/>
    <w:rsid w:val="005A586E"/>
    <w:rsid w:val="005A65E1"/>
    <w:rsid w:val="005A6E87"/>
    <w:rsid w:val="005B3398"/>
    <w:rsid w:val="005B3974"/>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11BB"/>
    <w:rsid w:val="005D1B6D"/>
    <w:rsid w:val="005D247B"/>
    <w:rsid w:val="005D46F0"/>
    <w:rsid w:val="005D5533"/>
    <w:rsid w:val="005D5F63"/>
    <w:rsid w:val="005D6737"/>
    <w:rsid w:val="005D72F1"/>
    <w:rsid w:val="005E0248"/>
    <w:rsid w:val="005E15DE"/>
    <w:rsid w:val="005E1726"/>
    <w:rsid w:val="005E18FA"/>
    <w:rsid w:val="005E1BBB"/>
    <w:rsid w:val="005E33CC"/>
    <w:rsid w:val="005E403E"/>
    <w:rsid w:val="005E4041"/>
    <w:rsid w:val="005E5130"/>
    <w:rsid w:val="005E536A"/>
    <w:rsid w:val="005E56BE"/>
    <w:rsid w:val="005E69A0"/>
    <w:rsid w:val="005E7681"/>
    <w:rsid w:val="005E7D5D"/>
    <w:rsid w:val="005F0623"/>
    <w:rsid w:val="005F194C"/>
    <w:rsid w:val="005F2195"/>
    <w:rsid w:val="005F2925"/>
    <w:rsid w:val="005F3955"/>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1E8A"/>
    <w:rsid w:val="00614167"/>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CD"/>
    <w:rsid w:val="006317E1"/>
    <w:rsid w:val="00631963"/>
    <w:rsid w:val="00632DFA"/>
    <w:rsid w:val="00633C9F"/>
    <w:rsid w:val="00634238"/>
    <w:rsid w:val="006349BA"/>
    <w:rsid w:val="00634F6A"/>
    <w:rsid w:val="00635311"/>
    <w:rsid w:val="006369BE"/>
    <w:rsid w:val="00636E1A"/>
    <w:rsid w:val="00636E8D"/>
    <w:rsid w:val="00637743"/>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84"/>
    <w:rsid w:val="00650ABE"/>
    <w:rsid w:val="00651076"/>
    <w:rsid w:val="00651406"/>
    <w:rsid w:val="00652094"/>
    <w:rsid w:val="00652457"/>
    <w:rsid w:val="00652E3E"/>
    <w:rsid w:val="00654099"/>
    <w:rsid w:val="006542E8"/>
    <w:rsid w:val="00655613"/>
    <w:rsid w:val="006579B3"/>
    <w:rsid w:val="00662744"/>
    <w:rsid w:val="00662CA5"/>
    <w:rsid w:val="00664576"/>
    <w:rsid w:val="0066458C"/>
    <w:rsid w:val="00666CE5"/>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87896"/>
    <w:rsid w:val="0069111E"/>
    <w:rsid w:val="006915AF"/>
    <w:rsid w:val="006916AE"/>
    <w:rsid w:val="006916D4"/>
    <w:rsid w:val="00691E9B"/>
    <w:rsid w:val="00693CF8"/>
    <w:rsid w:val="006941F0"/>
    <w:rsid w:val="00694BCC"/>
    <w:rsid w:val="006956BD"/>
    <w:rsid w:val="006956D1"/>
    <w:rsid w:val="00695BF5"/>
    <w:rsid w:val="00697F76"/>
    <w:rsid w:val="006A1D48"/>
    <w:rsid w:val="006A37E5"/>
    <w:rsid w:val="006A4C11"/>
    <w:rsid w:val="006A50E4"/>
    <w:rsid w:val="006A67A9"/>
    <w:rsid w:val="006B14A2"/>
    <w:rsid w:val="006B1623"/>
    <w:rsid w:val="006B185C"/>
    <w:rsid w:val="006B475E"/>
    <w:rsid w:val="006B4E3A"/>
    <w:rsid w:val="006B5182"/>
    <w:rsid w:val="006B5B5A"/>
    <w:rsid w:val="006B6164"/>
    <w:rsid w:val="006C1FE6"/>
    <w:rsid w:val="006C21D1"/>
    <w:rsid w:val="006C2538"/>
    <w:rsid w:val="006C484E"/>
    <w:rsid w:val="006C5299"/>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2F2"/>
    <w:rsid w:val="006D6702"/>
    <w:rsid w:val="006E0515"/>
    <w:rsid w:val="006E1773"/>
    <w:rsid w:val="006E1F1A"/>
    <w:rsid w:val="006E21BC"/>
    <w:rsid w:val="006E2748"/>
    <w:rsid w:val="006E3678"/>
    <w:rsid w:val="006E4A08"/>
    <w:rsid w:val="006E57C1"/>
    <w:rsid w:val="006E5D9C"/>
    <w:rsid w:val="006E61AA"/>
    <w:rsid w:val="006F0452"/>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932"/>
    <w:rsid w:val="007135D3"/>
    <w:rsid w:val="00713B14"/>
    <w:rsid w:val="00714795"/>
    <w:rsid w:val="0071481B"/>
    <w:rsid w:val="007148DE"/>
    <w:rsid w:val="0071555B"/>
    <w:rsid w:val="00715E8A"/>
    <w:rsid w:val="007160C1"/>
    <w:rsid w:val="00717BEA"/>
    <w:rsid w:val="00722A11"/>
    <w:rsid w:val="0072480B"/>
    <w:rsid w:val="0072502D"/>
    <w:rsid w:val="00726417"/>
    <w:rsid w:val="00727C93"/>
    <w:rsid w:val="0073154E"/>
    <w:rsid w:val="00734093"/>
    <w:rsid w:val="00734637"/>
    <w:rsid w:val="007346B6"/>
    <w:rsid w:val="00737D7F"/>
    <w:rsid w:val="00740026"/>
    <w:rsid w:val="0074163E"/>
    <w:rsid w:val="00741855"/>
    <w:rsid w:val="0074348E"/>
    <w:rsid w:val="00743EC4"/>
    <w:rsid w:val="007447AF"/>
    <w:rsid w:val="00746497"/>
    <w:rsid w:val="0074755F"/>
    <w:rsid w:val="0075072D"/>
    <w:rsid w:val="00751BF9"/>
    <w:rsid w:val="00752902"/>
    <w:rsid w:val="00752AEE"/>
    <w:rsid w:val="007533A6"/>
    <w:rsid w:val="007535DF"/>
    <w:rsid w:val="00754477"/>
    <w:rsid w:val="00754E5C"/>
    <w:rsid w:val="00755C44"/>
    <w:rsid w:val="00756A38"/>
    <w:rsid w:val="0075714B"/>
    <w:rsid w:val="00757582"/>
    <w:rsid w:val="00760465"/>
    <w:rsid w:val="00761A39"/>
    <w:rsid w:val="007621BC"/>
    <w:rsid w:val="00762F6B"/>
    <w:rsid w:val="00764BA0"/>
    <w:rsid w:val="007653BE"/>
    <w:rsid w:val="007670E6"/>
    <w:rsid w:val="00767DB0"/>
    <w:rsid w:val="00767F65"/>
    <w:rsid w:val="0077034F"/>
    <w:rsid w:val="00771B21"/>
    <w:rsid w:val="00771B39"/>
    <w:rsid w:val="007727E3"/>
    <w:rsid w:val="00773359"/>
    <w:rsid w:val="00774349"/>
    <w:rsid w:val="00774671"/>
    <w:rsid w:val="007748AB"/>
    <w:rsid w:val="00777476"/>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977F2"/>
    <w:rsid w:val="007A0727"/>
    <w:rsid w:val="007A2BB5"/>
    <w:rsid w:val="007A2CEA"/>
    <w:rsid w:val="007A72D6"/>
    <w:rsid w:val="007A742C"/>
    <w:rsid w:val="007B0666"/>
    <w:rsid w:val="007B0AFE"/>
    <w:rsid w:val="007B0C72"/>
    <w:rsid w:val="007B47A2"/>
    <w:rsid w:val="007B4AF3"/>
    <w:rsid w:val="007B4F18"/>
    <w:rsid w:val="007B4FD7"/>
    <w:rsid w:val="007B55E6"/>
    <w:rsid w:val="007B7091"/>
    <w:rsid w:val="007B7B86"/>
    <w:rsid w:val="007C0927"/>
    <w:rsid w:val="007C2C47"/>
    <w:rsid w:val="007C57AE"/>
    <w:rsid w:val="007C5838"/>
    <w:rsid w:val="007C5A9A"/>
    <w:rsid w:val="007C5D9D"/>
    <w:rsid w:val="007C7724"/>
    <w:rsid w:val="007C7F73"/>
    <w:rsid w:val="007D0B1C"/>
    <w:rsid w:val="007D1209"/>
    <w:rsid w:val="007D22ED"/>
    <w:rsid w:val="007D3BAE"/>
    <w:rsid w:val="007D5B25"/>
    <w:rsid w:val="007D5CCE"/>
    <w:rsid w:val="007D7897"/>
    <w:rsid w:val="007D7EBF"/>
    <w:rsid w:val="007E0111"/>
    <w:rsid w:val="007E04C6"/>
    <w:rsid w:val="007E0A66"/>
    <w:rsid w:val="007E0CE6"/>
    <w:rsid w:val="007E0FD0"/>
    <w:rsid w:val="007E159E"/>
    <w:rsid w:val="007E3057"/>
    <w:rsid w:val="007E31E0"/>
    <w:rsid w:val="007E4F5B"/>
    <w:rsid w:val="007E553B"/>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37A0"/>
    <w:rsid w:val="00804750"/>
    <w:rsid w:val="00804E9B"/>
    <w:rsid w:val="008063FE"/>
    <w:rsid w:val="008067AA"/>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26D21"/>
    <w:rsid w:val="008307F5"/>
    <w:rsid w:val="00830B56"/>
    <w:rsid w:val="0083371D"/>
    <w:rsid w:val="0083385C"/>
    <w:rsid w:val="008359E6"/>
    <w:rsid w:val="00836A92"/>
    <w:rsid w:val="00836D35"/>
    <w:rsid w:val="008409B7"/>
    <w:rsid w:val="00843EE7"/>
    <w:rsid w:val="00845CE9"/>
    <w:rsid w:val="008471D0"/>
    <w:rsid w:val="00847296"/>
    <w:rsid w:val="00847538"/>
    <w:rsid w:val="008478E3"/>
    <w:rsid w:val="008523FD"/>
    <w:rsid w:val="00852745"/>
    <w:rsid w:val="008549F0"/>
    <w:rsid w:val="00855122"/>
    <w:rsid w:val="00855638"/>
    <w:rsid w:val="00856A0C"/>
    <w:rsid w:val="008617C9"/>
    <w:rsid w:val="00864A91"/>
    <w:rsid w:val="008656B1"/>
    <w:rsid w:val="00865EF1"/>
    <w:rsid w:val="0086625F"/>
    <w:rsid w:val="00866CF7"/>
    <w:rsid w:val="00866EAA"/>
    <w:rsid w:val="008670CD"/>
    <w:rsid w:val="00867E00"/>
    <w:rsid w:val="0087233B"/>
    <w:rsid w:val="00872E94"/>
    <w:rsid w:val="0087347B"/>
    <w:rsid w:val="00874819"/>
    <w:rsid w:val="00874EA7"/>
    <w:rsid w:val="008762B3"/>
    <w:rsid w:val="00876B50"/>
    <w:rsid w:val="008770FD"/>
    <w:rsid w:val="00877C35"/>
    <w:rsid w:val="008814F7"/>
    <w:rsid w:val="008816B9"/>
    <w:rsid w:val="00881F80"/>
    <w:rsid w:val="00882476"/>
    <w:rsid w:val="008838A5"/>
    <w:rsid w:val="008839AD"/>
    <w:rsid w:val="008843AB"/>
    <w:rsid w:val="008850A1"/>
    <w:rsid w:val="00885632"/>
    <w:rsid w:val="0088567F"/>
    <w:rsid w:val="00887369"/>
    <w:rsid w:val="008907AA"/>
    <w:rsid w:val="008929A4"/>
    <w:rsid w:val="00892DA2"/>
    <w:rsid w:val="0089434E"/>
    <w:rsid w:val="00894892"/>
    <w:rsid w:val="008959FC"/>
    <w:rsid w:val="00895B7E"/>
    <w:rsid w:val="00895BE6"/>
    <w:rsid w:val="00896C56"/>
    <w:rsid w:val="0089713A"/>
    <w:rsid w:val="00897E74"/>
    <w:rsid w:val="008A26AF"/>
    <w:rsid w:val="008A273E"/>
    <w:rsid w:val="008A2F30"/>
    <w:rsid w:val="008A31CE"/>
    <w:rsid w:val="008A5CD5"/>
    <w:rsid w:val="008A792A"/>
    <w:rsid w:val="008B43BA"/>
    <w:rsid w:val="008B43D1"/>
    <w:rsid w:val="008B4621"/>
    <w:rsid w:val="008B5ECF"/>
    <w:rsid w:val="008B6E51"/>
    <w:rsid w:val="008B7199"/>
    <w:rsid w:val="008B74DD"/>
    <w:rsid w:val="008C00BE"/>
    <w:rsid w:val="008C0705"/>
    <w:rsid w:val="008C13EF"/>
    <w:rsid w:val="008C24B8"/>
    <w:rsid w:val="008C2960"/>
    <w:rsid w:val="008C2E93"/>
    <w:rsid w:val="008C4751"/>
    <w:rsid w:val="008C49C8"/>
    <w:rsid w:val="008C57B8"/>
    <w:rsid w:val="008C5B46"/>
    <w:rsid w:val="008D1342"/>
    <w:rsid w:val="008D1968"/>
    <w:rsid w:val="008D19CE"/>
    <w:rsid w:val="008D28E7"/>
    <w:rsid w:val="008D2E14"/>
    <w:rsid w:val="008D35CF"/>
    <w:rsid w:val="008D3CFD"/>
    <w:rsid w:val="008D5972"/>
    <w:rsid w:val="008D6BE8"/>
    <w:rsid w:val="008D6D3F"/>
    <w:rsid w:val="008D753D"/>
    <w:rsid w:val="008E0E08"/>
    <w:rsid w:val="008E0EF2"/>
    <w:rsid w:val="008E1008"/>
    <w:rsid w:val="008E116D"/>
    <w:rsid w:val="008E18A7"/>
    <w:rsid w:val="008E1CA6"/>
    <w:rsid w:val="008E2190"/>
    <w:rsid w:val="008E389B"/>
    <w:rsid w:val="008E3CE0"/>
    <w:rsid w:val="008E4401"/>
    <w:rsid w:val="008E520F"/>
    <w:rsid w:val="008E5BE2"/>
    <w:rsid w:val="008E6D45"/>
    <w:rsid w:val="008E6F75"/>
    <w:rsid w:val="008E7F40"/>
    <w:rsid w:val="008E7F70"/>
    <w:rsid w:val="008F02A3"/>
    <w:rsid w:val="008F03CA"/>
    <w:rsid w:val="008F1CEA"/>
    <w:rsid w:val="008F1CEE"/>
    <w:rsid w:val="008F1E17"/>
    <w:rsid w:val="008F2BCC"/>
    <w:rsid w:val="008F3170"/>
    <w:rsid w:val="008F326D"/>
    <w:rsid w:val="008F345B"/>
    <w:rsid w:val="008F436F"/>
    <w:rsid w:val="008F4949"/>
    <w:rsid w:val="008F5848"/>
    <w:rsid w:val="008F5F95"/>
    <w:rsid w:val="008F654C"/>
    <w:rsid w:val="008F65B4"/>
    <w:rsid w:val="0090083D"/>
    <w:rsid w:val="009026FF"/>
    <w:rsid w:val="00902817"/>
    <w:rsid w:val="00903B19"/>
    <w:rsid w:val="009047A2"/>
    <w:rsid w:val="00906451"/>
    <w:rsid w:val="00906B59"/>
    <w:rsid w:val="00907927"/>
    <w:rsid w:val="00913E6D"/>
    <w:rsid w:val="00915401"/>
    <w:rsid w:val="00916183"/>
    <w:rsid w:val="009176A3"/>
    <w:rsid w:val="00920078"/>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DE3"/>
    <w:rsid w:val="00941983"/>
    <w:rsid w:val="009423EE"/>
    <w:rsid w:val="00942E9A"/>
    <w:rsid w:val="009441F5"/>
    <w:rsid w:val="00944640"/>
    <w:rsid w:val="0094634B"/>
    <w:rsid w:val="00946EEB"/>
    <w:rsid w:val="00947207"/>
    <w:rsid w:val="00947CF0"/>
    <w:rsid w:val="00952A61"/>
    <w:rsid w:val="009536A6"/>
    <w:rsid w:val="00954331"/>
    <w:rsid w:val="00955B92"/>
    <w:rsid w:val="00956572"/>
    <w:rsid w:val="00956846"/>
    <w:rsid w:val="00956BDF"/>
    <w:rsid w:val="00960AEC"/>
    <w:rsid w:val="00961112"/>
    <w:rsid w:val="00961155"/>
    <w:rsid w:val="009612C7"/>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3F1"/>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185"/>
    <w:rsid w:val="009835ED"/>
    <w:rsid w:val="00983749"/>
    <w:rsid w:val="009839D6"/>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2B7E"/>
    <w:rsid w:val="009A3198"/>
    <w:rsid w:val="009A3E0E"/>
    <w:rsid w:val="009A5D29"/>
    <w:rsid w:val="009A66C3"/>
    <w:rsid w:val="009A7586"/>
    <w:rsid w:val="009B0DD0"/>
    <w:rsid w:val="009B21A3"/>
    <w:rsid w:val="009B2EFA"/>
    <w:rsid w:val="009B6248"/>
    <w:rsid w:val="009B6784"/>
    <w:rsid w:val="009B6A71"/>
    <w:rsid w:val="009B7080"/>
    <w:rsid w:val="009C1888"/>
    <w:rsid w:val="009C3622"/>
    <w:rsid w:val="009C369A"/>
    <w:rsid w:val="009C3BD6"/>
    <w:rsid w:val="009C4911"/>
    <w:rsid w:val="009C4967"/>
    <w:rsid w:val="009C4A63"/>
    <w:rsid w:val="009C4B60"/>
    <w:rsid w:val="009C4C73"/>
    <w:rsid w:val="009C4F11"/>
    <w:rsid w:val="009D0A4F"/>
    <w:rsid w:val="009D2563"/>
    <w:rsid w:val="009D26C4"/>
    <w:rsid w:val="009D3A51"/>
    <w:rsid w:val="009D576B"/>
    <w:rsid w:val="009D6C89"/>
    <w:rsid w:val="009D6CF4"/>
    <w:rsid w:val="009E03A0"/>
    <w:rsid w:val="009E0718"/>
    <w:rsid w:val="009E083B"/>
    <w:rsid w:val="009E0DE0"/>
    <w:rsid w:val="009E1CA5"/>
    <w:rsid w:val="009E1DF0"/>
    <w:rsid w:val="009E2526"/>
    <w:rsid w:val="009E28FB"/>
    <w:rsid w:val="009E2BA0"/>
    <w:rsid w:val="009E2E22"/>
    <w:rsid w:val="009F047F"/>
    <w:rsid w:val="009F07C1"/>
    <w:rsid w:val="009F2571"/>
    <w:rsid w:val="009F3044"/>
    <w:rsid w:val="009F358B"/>
    <w:rsid w:val="009F4561"/>
    <w:rsid w:val="009F7432"/>
    <w:rsid w:val="00A0328C"/>
    <w:rsid w:val="00A04B3D"/>
    <w:rsid w:val="00A04F1E"/>
    <w:rsid w:val="00A05190"/>
    <w:rsid w:val="00A0767C"/>
    <w:rsid w:val="00A1266F"/>
    <w:rsid w:val="00A1439D"/>
    <w:rsid w:val="00A144B6"/>
    <w:rsid w:val="00A1532C"/>
    <w:rsid w:val="00A1674A"/>
    <w:rsid w:val="00A23964"/>
    <w:rsid w:val="00A241BD"/>
    <w:rsid w:val="00A24783"/>
    <w:rsid w:val="00A24AA0"/>
    <w:rsid w:val="00A24DFD"/>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229B"/>
    <w:rsid w:val="00A43001"/>
    <w:rsid w:val="00A43BD7"/>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DA8"/>
    <w:rsid w:val="00A60EA2"/>
    <w:rsid w:val="00A6182E"/>
    <w:rsid w:val="00A6299C"/>
    <w:rsid w:val="00A62CC0"/>
    <w:rsid w:val="00A63BE9"/>
    <w:rsid w:val="00A64155"/>
    <w:rsid w:val="00A651E3"/>
    <w:rsid w:val="00A67BCA"/>
    <w:rsid w:val="00A7016E"/>
    <w:rsid w:val="00A70A28"/>
    <w:rsid w:val="00A715AA"/>
    <w:rsid w:val="00A72E8F"/>
    <w:rsid w:val="00A73036"/>
    <w:rsid w:val="00A73DCE"/>
    <w:rsid w:val="00A7555F"/>
    <w:rsid w:val="00A75673"/>
    <w:rsid w:val="00A7576E"/>
    <w:rsid w:val="00A764E6"/>
    <w:rsid w:val="00A7670E"/>
    <w:rsid w:val="00A76EA0"/>
    <w:rsid w:val="00A8083F"/>
    <w:rsid w:val="00A81241"/>
    <w:rsid w:val="00A8279F"/>
    <w:rsid w:val="00A8305D"/>
    <w:rsid w:val="00A83D8E"/>
    <w:rsid w:val="00A84117"/>
    <w:rsid w:val="00A843E0"/>
    <w:rsid w:val="00A85CB8"/>
    <w:rsid w:val="00A878D4"/>
    <w:rsid w:val="00A87C3C"/>
    <w:rsid w:val="00A907F0"/>
    <w:rsid w:val="00A9159D"/>
    <w:rsid w:val="00A93DE3"/>
    <w:rsid w:val="00A9446B"/>
    <w:rsid w:val="00A948D2"/>
    <w:rsid w:val="00A94AEF"/>
    <w:rsid w:val="00A953E4"/>
    <w:rsid w:val="00A97F7C"/>
    <w:rsid w:val="00AA0EDB"/>
    <w:rsid w:val="00AA12E7"/>
    <w:rsid w:val="00AA1FC0"/>
    <w:rsid w:val="00AA2A0B"/>
    <w:rsid w:val="00AA3B3A"/>
    <w:rsid w:val="00AA3D2F"/>
    <w:rsid w:val="00AA4F3A"/>
    <w:rsid w:val="00AA50C6"/>
    <w:rsid w:val="00AA5289"/>
    <w:rsid w:val="00AA5E33"/>
    <w:rsid w:val="00AB0D01"/>
    <w:rsid w:val="00AB1073"/>
    <w:rsid w:val="00AB36CE"/>
    <w:rsid w:val="00AB5CE7"/>
    <w:rsid w:val="00AB610A"/>
    <w:rsid w:val="00AC1320"/>
    <w:rsid w:val="00AC19B9"/>
    <w:rsid w:val="00AC1AC7"/>
    <w:rsid w:val="00AC2AF9"/>
    <w:rsid w:val="00AC2E27"/>
    <w:rsid w:val="00AC3639"/>
    <w:rsid w:val="00AC5706"/>
    <w:rsid w:val="00AC72D0"/>
    <w:rsid w:val="00AD0A84"/>
    <w:rsid w:val="00AD0B73"/>
    <w:rsid w:val="00AD0FB3"/>
    <w:rsid w:val="00AD113B"/>
    <w:rsid w:val="00AD1513"/>
    <w:rsid w:val="00AD24D0"/>
    <w:rsid w:val="00AD2AFE"/>
    <w:rsid w:val="00AD3378"/>
    <w:rsid w:val="00AD43EB"/>
    <w:rsid w:val="00AD68CC"/>
    <w:rsid w:val="00AD6C57"/>
    <w:rsid w:val="00AD7CF9"/>
    <w:rsid w:val="00AE0259"/>
    <w:rsid w:val="00AE0691"/>
    <w:rsid w:val="00AE0BDB"/>
    <w:rsid w:val="00AE0E02"/>
    <w:rsid w:val="00AE210A"/>
    <w:rsid w:val="00AE26FA"/>
    <w:rsid w:val="00AE333D"/>
    <w:rsid w:val="00AE3F54"/>
    <w:rsid w:val="00AE40E1"/>
    <w:rsid w:val="00AE48E0"/>
    <w:rsid w:val="00AE6189"/>
    <w:rsid w:val="00AE73C4"/>
    <w:rsid w:val="00AE7E2A"/>
    <w:rsid w:val="00AF10B0"/>
    <w:rsid w:val="00AF1373"/>
    <w:rsid w:val="00AF1FBD"/>
    <w:rsid w:val="00AF27AE"/>
    <w:rsid w:val="00AF38AC"/>
    <w:rsid w:val="00AF3EB0"/>
    <w:rsid w:val="00AF70B4"/>
    <w:rsid w:val="00B00407"/>
    <w:rsid w:val="00B009AF"/>
    <w:rsid w:val="00B01325"/>
    <w:rsid w:val="00B0185F"/>
    <w:rsid w:val="00B02FD5"/>
    <w:rsid w:val="00B0326B"/>
    <w:rsid w:val="00B0403C"/>
    <w:rsid w:val="00B05056"/>
    <w:rsid w:val="00B05662"/>
    <w:rsid w:val="00B05912"/>
    <w:rsid w:val="00B05E1D"/>
    <w:rsid w:val="00B07ACB"/>
    <w:rsid w:val="00B07C8B"/>
    <w:rsid w:val="00B10F73"/>
    <w:rsid w:val="00B11AC9"/>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661C"/>
    <w:rsid w:val="00B307B6"/>
    <w:rsid w:val="00B31456"/>
    <w:rsid w:val="00B3185F"/>
    <w:rsid w:val="00B3234D"/>
    <w:rsid w:val="00B3283D"/>
    <w:rsid w:val="00B32FAB"/>
    <w:rsid w:val="00B33BBC"/>
    <w:rsid w:val="00B34C55"/>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5323C"/>
    <w:rsid w:val="00B54243"/>
    <w:rsid w:val="00B54C75"/>
    <w:rsid w:val="00B5680A"/>
    <w:rsid w:val="00B56DBB"/>
    <w:rsid w:val="00B57775"/>
    <w:rsid w:val="00B6074C"/>
    <w:rsid w:val="00B61CC7"/>
    <w:rsid w:val="00B624D1"/>
    <w:rsid w:val="00B629D9"/>
    <w:rsid w:val="00B62BD1"/>
    <w:rsid w:val="00B635B2"/>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18D"/>
    <w:rsid w:val="00B80722"/>
    <w:rsid w:val="00B81B51"/>
    <w:rsid w:val="00B82C7D"/>
    <w:rsid w:val="00B82EBA"/>
    <w:rsid w:val="00B8459D"/>
    <w:rsid w:val="00B84DA0"/>
    <w:rsid w:val="00B86123"/>
    <w:rsid w:val="00B872C4"/>
    <w:rsid w:val="00B8744B"/>
    <w:rsid w:val="00B90425"/>
    <w:rsid w:val="00B90506"/>
    <w:rsid w:val="00B91719"/>
    <w:rsid w:val="00B91836"/>
    <w:rsid w:val="00B9389C"/>
    <w:rsid w:val="00B959DA"/>
    <w:rsid w:val="00B963FE"/>
    <w:rsid w:val="00B97845"/>
    <w:rsid w:val="00BA0A61"/>
    <w:rsid w:val="00BA0B1C"/>
    <w:rsid w:val="00BA3638"/>
    <w:rsid w:val="00BA5CDE"/>
    <w:rsid w:val="00BA6521"/>
    <w:rsid w:val="00BA6D93"/>
    <w:rsid w:val="00BA74B4"/>
    <w:rsid w:val="00BA7C06"/>
    <w:rsid w:val="00BB06A3"/>
    <w:rsid w:val="00BB12AF"/>
    <w:rsid w:val="00BB1708"/>
    <w:rsid w:val="00BB1D78"/>
    <w:rsid w:val="00BB2A9D"/>
    <w:rsid w:val="00BB2AA5"/>
    <w:rsid w:val="00BB2CF0"/>
    <w:rsid w:val="00BB4431"/>
    <w:rsid w:val="00BB6068"/>
    <w:rsid w:val="00BC0801"/>
    <w:rsid w:val="00BC090D"/>
    <w:rsid w:val="00BC2AFB"/>
    <w:rsid w:val="00BC3299"/>
    <w:rsid w:val="00BC3E37"/>
    <w:rsid w:val="00BC41F3"/>
    <w:rsid w:val="00BC4D93"/>
    <w:rsid w:val="00BC5BF8"/>
    <w:rsid w:val="00BC5C86"/>
    <w:rsid w:val="00BC6A89"/>
    <w:rsid w:val="00BC6FBA"/>
    <w:rsid w:val="00BC7D6E"/>
    <w:rsid w:val="00BD1713"/>
    <w:rsid w:val="00BD206F"/>
    <w:rsid w:val="00BD38B1"/>
    <w:rsid w:val="00BD3D28"/>
    <w:rsid w:val="00BD3DE3"/>
    <w:rsid w:val="00BD46E8"/>
    <w:rsid w:val="00BD5994"/>
    <w:rsid w:val="00BD64D0"/>
    <w:rsid w:val="00BD66CA"/>
    <w:rsid w:val="00BD6A6D"/>
    <w:rsid w:val="00BD6A92"/>
    <w:rsid w:val="00BD6FAD"/>
    <w:rsid w:val="00BD7A64"/>
    <w:rsid w:val="00BE15AB"/>
    <w:rsid w:val="00BE62A4"/>
    <w:rsid w:val="00BE666F"/>
    <w:rsid w:val="00BE6B1A"/>
    <w:rsid w:val="00BF0250"/>
    <w:rsid w:val="00BF0E34"/>
    <w:rsid w:val="00BF141E"/>
    <w:rsid w:val="00BF35FD"/>
    <w:rsid w:val="00BF371E"/>
    <w:rsid w:val="00BF4123"/>
    <w:rsid w:val="00BF4DC5"/>
    <w:rsid w:val="00BF4FC7"/>
    <w:rsid w:val="00BF5E2A"/>
    <w:rsid w:val="00BF70A0"/>
    <w:rsid w:val="00C005E1"/>
    <w:rsid w:val="00C011DD"/>
    <w:rsid w:val="00C011E2"/>
    <w:rsid w:val="00C01D3C"/>
    <w:rsid w:val="00C03208"/>
    <w:rsid w:val="00C04E0C"/>
    <w:rsid w:val="00C055B7"/>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4C32"/>
    <w:rsid w:val="00C1531D"/>
    <w:rsid w:val="00C153E8"/>
    <w:rsid w:val="00C15615"/>
    <w:rsid w:val="00C162C3"/>
    <w:rsid w:val="00C162D9"/>
    <w:rsid w:val="00C1691B"/>
    <w:rsid w:val="00C17315"/>
    <w:rsid w:val="00C20D86"/>
    <w:rsid w:val="00C2106E"/>
    <w:rsid w:val="00C21456"/>
    <w:rsid w:val="00C234C2"/>
    <w:rsid w:val="00C23561"/>
    <w:rsid w:val="00C238E3"/>
    <w:rsid w:val="00C27466"/>
    <w:rsid w:val="00C276F9"/>
    <w:rsid w:val="00C323E2"/>
    <w:rsid w:val="00C35143"/>
    <w:rsid w:val="00C354C5"/>
    <w:rsid w:val="00C3601F"/>
    <w:rsid w:val="00C366D0"/>
    <w:rsid w:val="00C40079"/>
    <w:rsid w:val="00C41DBD"/>
    <w:rsid w:val="00C42E65"/>
    <w:rsid w:val="00C4323B"/>
    <w:rsid w:val="00C454BC"/>
    <w:rsid w:val="00C45A78"/>
    <w:rsid w:val="00C45ED2"/>
    <w:rsid w:val="00C46995"/>
    <w:rsid w:val="00C46E8C"/>
    <w:rsid w:val="00C476AB"/>
    <w:rsid w:val="00C476E8"/>
    <w:rsid w:val="00C47D1F"/>
    <w:rsid w:val="00C50B98"/>
    <w:rsid w:val="00C51953"/>
    <w:rsid w:val="00C51D14"/>
    <w:rsid w:val="00C54BA6"/>
    <w:rsid w:val="00C5594B"/>
    <w:rsid w:val="00C55D4C"/>
    <w:rsid w:val="00C57419"/>
    <w:rsid w:val="00C57FA7"/>
    <w:rsid w:val="00C57FDA"/>
    <w:rsid w:val="00C602AD"/>
    <w:rsid w:val="00C60447"/>
    <w:rsid w:val="00C6144D"/>
    <w:rsid w:val="00C618F7"/>
    <w:rsid w:val="00C62170"/>
    <w:rsid w:val="00C62E43"/>
    <w:rsid w:val="00C6310D"/>
    <w:rsid w:val="00C63EEF"/>
    <w:rsid w:val="00C64DC8"/>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1C66"/>
    <w:rsid w:val="00C82DA0"/>
    <w:rsid w:val="00C83231"/>
    <w:rsid w:val="00C84F8D"/>
    <w:rsid w:val="00C87162"/>
    <w:rsid w:val="00C8781E"/>
    <w:rsid w:val="00C8788F"/>
    <w:rsid w:val="00C87C30"/>
    <w:rsid w:val="00C902B7"/>
    <w:rsid w:val="00C9302A"/>
    <w:rsid w:val="00C94FBE"/>
    <w:rsid w:val="00C9558F"/>
    <w:rsid w:val="00C955F1"/>
    <w:rsid w:val="00C957A1"/>
    <w:rsid w:val="00C96372"/>
    <w:rsid w:val="00CA074E"/>
    <w:rsid w:val="00CA1B8C"/>
    <w:rsid w:val="00CA1FEF"/>
    <w:rsid w:val="00CA3400"/>
    <w:rsid w:val="00CA403B"/>
    <w:rsid w:val="00CA4456"/>
    <w:rsid w:val="00CA5BEE"/>
    <w:rsid w:val="00CA68FA"/>
    <w:rsid w:val="00CB0AEA"/>
    <w:rsid w:val="00CB2BFA"/>
    <w:rsid w:val="00CB3575"/>
    <w:rsid w:val="00CB3F37"/>
    <w:rsid w:val="00CB401E"/>
    <w:rsid w:val="00CB4A4E"/>
    <w:rsid w:val="00CB6F7F"/>
    <w:rsid w:val="00CB71B0"/>
    <w:rsid w:val="00CB7630"/>
    <w:rsid w:val="00CB7720"/>
    <w:rsid w:val="00CB7E0C"/>
    <w:rsid w:val="00CC0F62"/>
    <w:rsid w:val="00CC2CB3"/>
    <w:rsid w:val="00CC38A0"/>
    <w:rsid w:val="00CC3920"/>
    <w:rsid w:val="00CC42D2"/>
    <w:rsid w:val="00CC500F"/>
    <w:rsid w:val="00CC5F63"/>
    <w:rsid w:val="00CC5FA1"/>
    <w:rsid w:val="00CD04D2"/>
    <w:rsid w:val="00CD08AC"/>
    <w:rsid w:val="00CD0A95"/>
    <w:rsid w:val="00CD1556"/>
    <w:rsid w:val="00CD1A16"/>
    <w:rsid w:val="00CD1D20"/>
    <w:rsid w:val="00CD2406"/>
    <w:rsid w:val="00CD33B4"/>
    <w:rsid w:val="00CD38F2"/>
    <w:rsid w:val="00CD4F35"/>
    <w:rsid w:val="00CD5D29"/>
    <w:rsid w:val="00CD5ED5"/>
    <w:rsid w:val="00CD75E0"/>
    <w:rsid w:val="00CE0229"/>
    <w:rsid w:val="00CE081B"/>
    <w:rsid w:val="00CE0FD9"/>
    <w:rsid w:val="00CE1A50"/>
    <w:rsid w:val="00CE1AE7"/>
    <w:rsid w:val="00CE35D1"/>
    <w:rsid w:val="00CE3BEF"/>
    <w:rsid w:val="00CE59CA"/>
    <w:rsid w:val="00CE63A0"/>
    <w:rsid w:val="00CE6FB0"/>
    <w:rsid w:val="00CE7741"/>
    <w:rsid w:val="00CE7DF9"/>
    <w:rsid w:val="00CF0148"/>
    <w:rsid w:val="00CF02A8"/>
    <w:rsid w:val="00CF05D8"/>
    <w:rsid w:val="00CF1378"/>
    <w:rsid w:val="00CF13DD"/>
    <w:rsid w:val="00CF34F9"/>
    <w:rsid w:val="00CF3713"/>
    <w:rsid w:val="00CF43A1"/>
    <w:rsid w:val="00CF6767"/>
    <w:rsid w:val="00CF6B11"/>
    <w:rsid w:val="00CF77AA"/>
    <w:rsid w:val="00D0089B"/>
    <w:rsid w:val="00D00BD1"/>
    <w:rsid w:val="00D00E3D"/>
    <w:rsid w:val="00D026AD"/>
    <w:rsid w:val="00D02E43"/>
    <w:rsid w:val="00D03E32"/>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4EE6"/>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3C3"/>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740D"/>
    <w:rsid w:val="00D502F0"/>
    <w:rsid w:val="00D5234A"/>
    <w:rsid w:val="00D52696"/>
    <w:rsid w:val="00D534BD"/>
    <w:rsid w:val="00D53F8B"/>
    <w:rsid w:val="00D54202"/>
    <w:rsid w:val="00D54E52"/>
    <w:rsid w:val="00D564FC"/>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747E"/>
    <w:rsid w:val="00D77CC7"/>
    <w:rsid w:val="00D77F37"/>
    <w:rsid w:val="00D81467"/>
    <w:rsid w:val="00D81721"/>
    <w:rsid w:val="00D82D79"/>
    <w:rsid w:val="00D83F04"/>
    <w:rsid w:val="00D85C02"/>
    <w:rsid w:val="00D85EE5"/>
    <w:rsid w:val="00D869E3"/>
    <w:rsid w:val="00D87099"/>
    <w:rsid w:val="00D900A4"/>
    <w:rsid w:val="00D90447"/>
    <w:rsid w:val="00D90FE7"/>
    <w:rsid w:val="00D91B2C"/>
    <w:rsid w:val="00D92E20"/>
    <w:rsid w:val="00D92FE7"/>
    <w:rsid w:val="00D93613"/>
    <w:rsid w:val="00D94B97"/>
    <w:rsid w:val="00D9591F"/>
    <w:rsid w:val="00D95CCA"/>
    <w:rsid w:val="00D9604D"/>
    <w:rsid w:val="00D96DFF"/>
    <w:rsid w:val="00D97EB3"/>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156C"/>
    <w:rsid w:val="00DC1D4E"/>
    <w:rsid w:val="00DC2E0A"/>
    <w:rsid w:val="00DC4566"/>
    <w:rsid w:val="00DC51ED"/>
    <w:rsid w:val="00DC71BD"/>
    <w:rsid w:val="00DC7823"/>
    <w:rsid w:val="00DD0D6B"/>
    <w:rsid w:val="00DD16D8"/>
    <w:rsid w:val="00DD22F5"/>
    <w:rsid w:val="00DD358E"/>
    <w:rsid w:val="00DD4B4F"/>
    <w:rsid w:val="00DD5C9D"/>
    <w:rsid w:val="00DD691C"/>
    <w:rsid w:val="00DD7425"/>
    <w:rsid w:val="00DD7AB4"/>
    <w:rsid w:val="00DE1522"/>
    <w:rsid w:val="00DE1943"/>
    <w:rsid w:val="00DE2158"/>
    <w:rsid w:val="00DE3D08"/>
    <w:rsid w:val="00DE52F0"/>
    <w:rsid w:val="00DE6CF3"/>
    <w:rsid w:val="00DE7003"/>
    <w:rsid w:val="00DE7021"/>
    <w:rsid w:val="00DE715D"/>
    <w:rsid w:val="00DE7DD8"/>
    <w:rsid w:val="00DF1219"/>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0F76"/>
    <w:rsid w:val="00E11303"/>
    <w:rsid w:val="00E124D8"/>
    <w:rsid w:val="00E1670B"/>
    <w:rsid w:val="00E17B16"/>
    <w:rsid w:val="00E17DE9"/>
    <w:rsid w:val="00E17E03"/>
    <w:rsid w:val="00E20A84"/>
    <w:rsid w:val="00E21FE3"/>
    <w:rsid w:val="00E2264B"/>
    <w:rsid w:val="00E22F3C"/>
    <w:rsid w:val="00E23F23"/>
    <w:rsid w:val="00E25858"/>
    <w:rsid w:val="00E2676A"/>
    <w:rsid w:val="00E2679F"/>
    <w:rsid w:val="00E30261"/>
    <w:rsid w:val="00E310C8"/>
    <w:rsid w:val="00E31155"/>
    <w:rsid w:val="00E32BD5"/>
    <w:rsid w:val="00E34478"/>
    <w:rsid w:val="00E354F9"/>
    <w:rsid w:val="00E35AD3"/>
    <w:rsid w:val="00E376A8"/>
    <w:rsid w:val="00E41B7E"/>
    <w:rsid w:val="00E44AA1"/>
    <w:rsid w:val="00E45DD5"/>
    <w:rsid w:val="00E46952"/>
    <w:rsid w:val="00E472E5"/>
    <w:rsid w:val="00E47880"/>
    <w:rsid w:val="00E47F6B"/>
    <w:rsid w:val="00E5019A"/>
    <w:rsid w:val="00E51424"/>
    <w:rsid w:val="00E51F60"/>
    <w:rsid w:val="00E540B0"/>
    <w:rsid w:val="00E54BD8"/>
    <w:rsid w:val="00E54C38"/>
    <w:rsid w:val="00E55683"/>
    <w:rsid w:val="00E56F4D"/>
    <w:rsid w:val="00E57BA3"/>
    <w:rsid w:val="00E6043A"/>
    <w:rsid w:val="00E60EA6"/>
    <w:rsid w:val="00E61ED1"/>
    <w:rsid w:val="00E61FB0"/>
    <w:rsid w:val="00E620C8"/>
    <w:rsid w:val="00E621AE"/>
    <w:rsid w:val="00E62788"/>
    <w:rsid w:val="00E632EC"/>
    <w:rsid w:val="00E660A8"/>
    <w:rsid w:val="00E6610B"/>
    <w:rsid w:val="00E667FA"/>
    <w:rsid w:val="00E66EDB"/>
    <w:rsid w:val="00E67350"/>
    <w:rsid w:val="00E67583"/>
    <w:rsid w:val="00E70531"/>
    <w:rsid w:val="00E70802"/>
    <w:rsid w:val="00E70FD6"/>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9130A"/>
    <w:rsid w:val="00E9357B"/>
    <w:rsid w:val="00E9385D"/>
    <w:rsid w:val="00E93B82"/>
    <w:rsid w:val="00E958E1"/>
    <w:rsid w:val="00E96672"/>
    <w:rsid w:val="00E969EC"/>
    <w:rsid w:val="00E977B3"/>
    <w:rsid w:val="00E978BF"/>
    <w:rsid w:val="00EA0F0F"/>
    <w:rsid w:val="00EA1586"/>
    <w:rsid w:val="00EA1D88"/>
    <w:rsid w:val="00EA31EE"/>
    <w:rsid w:val="00EA63AB"/>
    <w:rsid w:val="00EB0B16"/>
    <w:rsid w:val="00EB0F8D"/>
    <w:rsid w:val="00EB1F94"/>
    <w:rsid w:val="00EB2143"/>
    <w:rsid w:val="00EB32E1"/>
    <w:rsid w:val="00EB4729"/>
    <w:rsid w:val="00EB47EB"/>
    <w:rsid w:val="00EB5428"/>
    <w:rsid w:val="00EB6B53"/>
    <w:rsid w:val="00EB7E49"/>
    <w:rsid w:val="00EC0245"/>
    <w:rsid w:val="00EC05EE"/>
    <w:rsid w:val="00EC1E58"/>
    <w:rsid w:val="00EC248F"/>
    <w:rsid w:val="00EC2FEC"/>
    <w:rsid w:val="00EC361C"/>
    <w:rsid w:val="00EC4013"/>
    <w:rsid w:val="00EC56FA"/>
    <w:rsid w:val="00ED046F"/>
    <w:rsid w:val="00ED05EA"/>
    <w:rsid w:val="00ED0B63"/>
    <w:rsid w:val="00ED15DC"/>
    <w:rsid w:val="00ED2637"/>
    <w:rsid w:val="00ED2A89"/>
    <w:rsid w:val="00ED376F"/>
    <w:rsid w:val="00ED3EE5"/>
    <w:rsid w:val="00ED3F91"/>
    <w:rsid w:val="00ED4785"/>
    <w:rsid w:val="00ED60EA"/>
    <w:rsid w:val="00ED6C5E"/>
    <w:rsid w:val="00EE0122"/>
    <w:rsid w:val="00EE0237"/>
    <w:rsid w:val="00EE10ED"/>
    <w:rsid w:val="00EE13E9"/>
    <w:rsid w:val="00EE1680"/>
    <w:rsid w:val="00EE1D7B"/>
    <w:rsid w:val="00EE2186"/>
    <w:rsid w:val="00EE3688"/>
    <w:rsid w:val="00EE40A1"/>
    <w:rsid w:val="00EE4279"/>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3E9B"/>
    <w:rsid w:val="00F1466F"/>
    <w:rsid w:val="00F15455"/>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3BC4"/>
    <w:rsid w:val="00F34331"/>
    <w:rsid w:val="00F346E4"/>
    <w:rsid w:val="00F349D0"/>
    <w:rsid w:val="00F34FC6"/>
    <w:rsid w:val="00F360D7"/>
    <w:rsid w:val="00F363D0"/>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5553C"/>
    <w:rsid w:val="00F6063A"/>
    <w:rsid w:val="00F60D39"/>
    <w:rsid w:val="00F60DEC"/>
    <w:rsid w:val="00F61E9E"/>
    <w:rsid w:val="00F61F3D"/>
    <w:rsid w:val="00F62B5C"/>
    <w:rsid w:val="00F6316B"/>
    <w:rsid w:val="00F6423E"/>
    <w:rsid w:val="00F64806"/>
    <w:rsid w:val="00F6591D"/>
    <w:rsid w:val="00F65B0F"/>
    <w:rsid w:val="00F6651D"/>
    <w:rsid w:val="00F6795C"/>
    <w:rsid w:val="00F72870"/>
    <w:rsid w:val="00F739BE"/>
    <w:rsid w:val="00F74CEC"/>
    <w:rsid w:val="00F7611C"/>
    <w:rsid w:val="00F76AB1"/>
    <w:rsid w:val="00F76B4D"/>
    <w:rsid w:val="00F777CC"/>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A00E6"/>
    <w:rsid w:val="00FA0D78"/>
    <w:rsid w:val="00FA1DA8"/>
    <w:rsid w:val="00FA1F0B"/>
    <w:rsid w:val="00FA2321"/>
    <w:rsid w:val="00FA2BC3"/>
    <w:rsid w:val="00FA2C57"/>
    <w:rsid w:val="00FA30F1"/>
    <w:rsid w:val="00FA3EB6"/>
    <w:rsid w:val="00FA3EDC"/>
    <w:rsid w:val="00FA49BF"/>
    <w:rsid w:val="00FA5409"/>
    <w:rsid w:val="00FA57E7"/>
    <w:rsid w:val="00FA5EE9"/>
    <w:rsid w:val="00FA6063"/>
    <w:rsid w:val="00FA61C0"/>
    <w:rsid w:val="00FA6733"/>
    <w:rsid w:val="00FA7585"/>
    <w:rsid w:val="00FA7694"/>
    <w:rsid w:val="00FA7CD5"/>
    <w:rsid w:val="00FA7E53"/>
    <w:rsid w:val="00FB17B5"/>
    <w:rsid w:val="00FB1B0E"/>
    <w:rsid w:val="00FB2463"/>
    <w:rsid w:val="00FB3662"/>
    <w:rsid w:val="00FB5C6C"/>
    <w:rsid w:val="00FB6C3F"/>
    <w:rsid w:val="00FB712A"/>
    <w:rsid w:val="00FB7209"/>
    <w:rsid w:val="00FB7ECE"/>
    <w:rsid w:val="00FC0410"/>
    <w:rsid w:val="00FC1274"/>
    <w:rsid w:val="00FC2B2E"/>
    <w:rsid w:val="00FC2ECE"/>
    <w:rsid w:val="00FC30CF"/>
    <w:rsid w:val="00FC37B5"/>
    <w:rsid w:val="00FC4662"/>
    <w:rsid w:val="00FC5DCF"/>
    <w:rsid w:val="00FC6511"/>
    <w:rsid w:val="00FC66F0"/>
    <w:rsid w:val="00FC689A"/>
    <w:rsid w:val="00FC7C86"/>
    <w:rsid w:val="00FD157B"/>
    <w:rsid w:val="00FD2F4F"/>
    <w:rsid w:val="00FD32A6"/>
    <w:rsid w:val="00FD37AA"/>
    <w:rsid w:val="00FD4572"/>
    <w:rsid w:val="00FD6AF5"/>
    <w:rsid w:val="00FD7A2F"/>
    <w:rsid w:val="00FD7D3B"/>
    <w:rsid w:val="00FE0489"/>
    <w:rsid w:val="00FE0D1D"/>
    <w:rsid w:val="00FE0E4A"/>
    <w:rsid w:val="00FE15EB"/>
    <w:rsid w:val="00FE29F9"/>
    <w:rsid w:val="00FE2C55"/>
    <w:rsid w:val="00FE3C81"/>
    <w:rsid w:val="00FE417A"/>
    <w:rsid w:val="00FE51DF"/>
    <w:rsid w:val="00FE7420"/>
    <w:rsid w:val="00FE7BCF"/>
    <w:rsid w:val="00FF406E"/>
    <w:rsid w:val="00FF46E4"/>
    <w:rsid w:val="00FF4F5E"/>
    <w:rsid w:val="00FF54DC"/>
    <w:rsid w:val="00FF64D6"/>
    <w:rsid w:val="00FF665E"/>
    <w:rsid w:val="00FF6E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D1813E"/>
  <w15:docId w15:val="{48691ABD-DF83-4E60-B255-C4C5B256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qFormat/>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customStyle="1" w:styleId="UnresolvedMention1">
    <w:name w:val="Unresolved Mention1"/>
    <w:basedOn w:val="DefaultParagraphFont"/>
    <w:uiPriority w:val="99"/>
    <w:semiHidden/>
    <w:unhideWhenUsed/>
    <w:rsid w:val="003E4D77"/>
    <w:rPr>
      <w:color w:val="808080"/>
      <w:shd w:val="clear" w:color="auto" w:fill="E6E6E6"/>
    </w:rPr>
  </w:style>
  <w:style w:type="character" w:customStyle="1" w:styleId="normaltextrun">
    <w:name w:val="normaltextrun"/>
    <w:basedOn w:val="DefaultParagraphFont"/>
    <w:rsid w:val="001B7F5E"/>
  </w:style>
  <w:style w:type="character" w:styleId="UnresolvedMention">
    <w:name w:val="Unresolved Mention"/>
    <w:basedOn w:val="DefaultParagraphFont"/>
    <w:uiPriority w:val="99"/>
    <w:semiHidden/>
    <w:unhideWhenUsed/>
    <w:rsid w:val="00D34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91817610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258829391">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epedms.dep.state.fl.us/Ocul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depedms.dep.state.fl.us/Oculu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PG_x0020_Name xmlns="bce3612e-db85-4acd-8599-3a8febd7decf">Attachment</ICPG_x0020_Name>
    <AssignedTo xmlns="http://schemas.microsoft.com/sharepoint/v3">
      <UserInfo>
        <DisplayName>Cinquino, Dawn</DisplayName>
        <AccountId>5534</AccountId>
        <AccountType/>
      </UserInfo>
    </AssignedTo>
    <Publish_x0020_Date xmlns="bce3612e-db85-4acd-8599-3a8febd7decf">September 2020</Publish_x0020_Date>
    <_dlc_DocId xmlns="ed83551b-1c74-4eb0-a689-e3b00317a30f">NPVFY6KNS3ZM-64548901-192</_dlc_DocId>
    <_Revision xmlns="http://schemas.microsoft.com/sharepoint/v3/fields" xsi:nil="true"/>
    <Att_x0023_ xmlns="bce3612e-db85-4acd-8599-3a8febd7decf">9D</Att_x0023_>
    <Issues_x002f_Resolution xmlns="bce3612e-db85-4acd-8599-3a8febd7decf" xsi:nil="true"/>
    <Comments xmlns="bce3612e-db85-4acd-8599-3a8febd7decf">DEP and FBA comments as of 09-04-20, track changes.</Comments>
    <Predecessors xmlns="http://schemas.microsoft.com/sharepoint/v4" xsi:nil="true"/>
    <_dlc_DocIdUrl xmlns="ed83551b-1c74-4eb0-a689-e3b00317a30f">
      <Url>https://floridadep.sharepoint.com/dwm/dbs/_layouts/15/DocIdRedir.aspx?ID=NPVFY6KNS3ZM-64548901-192</Url>
      <Description>NPVFY6KNS3ZM-64548901-192</Description>
    </_dlc_DocIdUrl>
    <_Status xmlns="http://schemas.microsoft.com/sharepoint/v3/fields">1. Initial Review</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7" ma:contentTypeDescription="Create a new document." ma:contentTypeScope="" ma:versionID="a329c87f19ab56871fe81e39998e5ded">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149dc1b875897d6908a5171011427ce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element ref="ns3:Issues_x002f_Resolu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Status" ma:default="1. Initial Review" ma:format="Dropdown" ma:internalName="_Status">
      <xsd:simpleType>
        <xsd:restriction base="dms:Choice">
          <xsd:enumeration value="1. Initial Review"/>
          <xsd:enumeration value="2. Editing"/>
          <xsd:enumeration value="3. OGC Approved"/>
          <xsd:enumeration value="4. 508 Review"/>
          <xsd:enumeration value="5. DBSP Approved"/>
          <xsd:enumeration value="6. Published"/>
          <xsd:enumeration value="7. Archived"/>
          <xsd:enumeration value="8. Other"/>
          <xsd:enumeration value="9. Track Changes"/>
          <xsd:enumeration value="10. Location-specific MOAs/MOUs"/>
          <xsd:enumeration value="11. Misc."/>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Topic" ma:default="Attachment" ma:format="Dropdown" ma:internalName="ICPG_x0020_Name">
      <xsd:simpleType>
        <xsd:restriction base="dms:Choice">
          <xsd:enumeration value="Attachment"/>
          <xsd:enumeration value="Section"/>
          <xsd:enumeration value="ICPG Past"/>
          <xsd:enumeration value="Informational"/>
          <xsd:enumeration value="Ft. Lauderdale Air MOALUC"/>
          <xsd:enumeration value="JaxPort MOARC"/>
          <xsd:enumeration value="Port Manatee MOALUC"/>
          <xsd:enumeration value="DOD"/>
          <xsd:enumeration value="ICs Not Immediately Resulting in CSRCOs"/>
        </xsd:restriction>
      </xsd:simpleType>
    </xsd:element>
    <xsd:element name="Issues_x002f_Resolution" ma:index="24" nillable="true" ma:displayName="Issues/Resolution" ma:internalName="Issues_x002f_Resolu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95B1-A4CC-42C0-A567-CDF0B599650D}">
  <ds:schemaRefs>
    <ds:schemaRef ds:uri="http://schemas.microsoft.com/sharepoint/v3/contenttype/forms"/>
  </ds:schemaRefs>
</ds:datastoreItem>
</file>

<file path=customXml/itemProps2.xml><?xml version="1.0" encoding="utf-8"?>
<ds:datastoreItem xmlns:ds="http://schemas.openxmlformats.org/officeDocument/2006/customXml" ds:itemID="{05C1091D-47A4-41FF-9D75-E36D34B9BBAD}">
  <ds:schemaRefs>
    <ds:schemaRef ds:uri="http://purl.org/dc/elements/1.1/"/>
    <ds:schemaRef ds:uri="http://schemas.microsoft.com/office/2006/metadata/properties"/>
    <ds:schemaRef ds:uri="http://schemas.microsoft.com/office/infopath/2007/PartnerControls"/>
    <ds:schemaRef ds:uri="http://schemas.microsoft.com/sharepoint/v3"/>
    <ds:schemaRef ds:uri="http://schemas.microsoft.com/sharepoint/v4"/>
    <ds:schemaRef ds:uri="http://purl.org/dc/terms/"/>
    <ds:schemaRef ds:uri="http://schemas.openxmlformats.org/package/2006/metadata/core-properties"/>
    <ds:schemaRef ds:uri="c05288ad-27ce-44c7-9a1f-49590b356f7f"/>
    <ds:schemaRef ds:uri="http://schemas.microsoft.com/office/2006/documentManagement/types"/>
    <ds:schemaRef ds:uri="ed83551b-1c74-4eb0-a689-e3b00317a30f"/>
    <ds:schemaRef ds:uri="bce3612e-db85-4acd-8599-3a8febd7decf"/>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9762D61A-1A86-45AD-9A67-AB67CE318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0B95D-8CAB-4E1C-B8B2-2AECEEA33FF4}">
  <ds:schemaRefs>
    <ds:schemaRef ds:uri="http://schemas.microsoft.com/sharepoint/events"/>
  </ds:schemaRefs>
</ds:datastoreItem>
</file>

<file path=customXml/itemProps5.xml><?xml version="1.0" encoding="utf-8"?>
<ds:datastoreItem xmlns:ds="http://schemas.openxmlformats.org/officeDocument/2006/customXml" ds:itemID="{D92E36A1-FCED-4F76-A7A8-A7371759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1459</Words>
  <Characters>8318</Characters>
  <Application>Microsoft Office Word</Application>
  <DocSecurity>0</DocSecurity>
  <PresentationFormat/>
  <Lines>69</Lines>
  <Paragraphs>19</Paragraphs>
  <ScaleCrop>false</ScaleCrop>
  <Manager/>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Dougherty</dc:creator>
  <cp:keywords/>
  <cp:lastModifiedBy>Brian Dougherty</cp:lastModifiedBy>
  <cp:revision>2</cp:revision>
  <dcterms:created xsi:type="dcterms:W3CDTF">2020-09-10T18:03:00Z</dcterms:created>
  <dcterms:modified xsi:type="dcterms:W3CDTF">2020-09-10T18:03:00Z</dcterms:modified>
  <cp:contentStatus>2. Editing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_dlc_DocIdItemGuid">
    <vt:lpwstr>a36ba8c5-88bb-497c-b3e9-e6ac3c10c99e</vt:lpwstr>
  </property>
</Properties>
</file>