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A414F" w14:textId="77777777" w:rsidR="005544A3" w:rsidRPr="00DF1406" w:rsidRDefault="0065649E" w:rsidP="005B77F0">
      <w:pPr>
        <w:tabs>
          <w:tab w:val="left" w:pos="2400"/>
        </w:tabs>
        <w:jc w:val="center"/>
        <w:rPr>
          <w:rFonts w:ascii="Arial" w:hAnsi="Arial" w:cs="Arial"/>
        </w:rPr>
      </w:pPr>
      <w:r w:rsidRPr="0048151B">
        <w:rPr>
          <w:rFonts w:ascii="Arial" w:hAnsi="Arial" w:cs="Arial"/>
          <w:b/>
        </w:rPr>
        <w:t>DEP Form FD 9000-34</w:t>
      </w:r>
      <w:r>
        <w:rPr>
          <w:rFonts w:ascii="Arial" w:hAnsi="Arial" w:cs="Arial"/>
        </w:rPr>
        <w:t xml:space="preserve"> </w:t>
      </w:r>
      <w:r w:rsidR="008A0AD5">
        <w:rPr>
          <w:rFonts w:ascii="Arial" w:hAnsi="Arial" w:cs="Arial"/>
          <w:b/>
        </w:rPr>
        <w:t xml:space="preserve">Stream </w:t>
      </w:r>
      <w:r w:rsidR="005544A3">
        <w:rPr>
          <w:rFonts w:ascii="Arial" w:hAnsi="Arial" w:cs="Arial"/>
          <w:b/>
        </w:rPr>
        <w:t>Habitat Assessment</w:t>
      </w:r>
      <w:r>
        <w:rPr>
          <w:rFonts w:ascii="Arial" w:hAnsi="Arial" w:cs="Arial"/>
          <w:b/>
        </w:rPr>
        <w:t xml:space="preserve"> Training</w:t>
      </w:r>
      <w:r w:rsidR="00C27C7E">
        <w:rPr>
          <w:rFonts w:ascii="Arial" w:hAnsi="Arial" w:cs="Arial"/>
          <w:b/>
        </w:rPr>
        <w:t xml:space="preserve"> Checklist</w:t>
      </w:r>
      <w:r w:rsidR="005544A3" w:rsidRPr="00DF1406">
        <w:rPr>
          <w:rFonts w:ascii="Arial" w:hAnsi="Arial" w:cs="Arial"/>
        </w:rPr>
        <w:t xml:space="preserve"> </w:t>
      </w:r>
      <w:r w:rsidRPr="0048151B">
        <w:rPr>
          <w:rFonts w:ascii="Arial" w:hAnsi="Arial" w:cs="Arial"/>
          <w:b/>
        </w:rPr>
        <w:t>and Event Log</w:t>
      </w:r>
    </w:p>
    <w:p w14:paraId="006844ED" w14:textId="77777777" w:rsidR="005544A3" w:rsidRDefault="005544A3" w:rsidP="00FB57BF">
      <w:pPr>
        <w:rPr>
          <w:rFonts w:ascii="Arial" w:hAnsi="Arial" w:cs="Arial"/>
          <w:sz w:val="20"/>
          <w:szCs w:val="20"/>
        </w:rPr>
      </w:pPr>
    </w:p>
    <w:p w14:paraId="3B28E7AE" w14:textId="77777777" w:rsidR="005544A3" w:rsidRDefault="005544A3" w:rsidP="00FB57BF">
      <w:pPr>
        <w:rPr>
          <w:rFonts w:ascii="Arial" w:hAnsi="Arial" w:cs="Arial"/>
          <w:sz w:val="22"/>
          <w:szCs w:val="22"/>
        </w:rPr>
      </w:pPr>
    </w:p>
    <w:p w14:paraId="2B4CBECD" w14:textId="4CCC9078" w:rsidR="005544A3" w:rsidRPr="005B75EB" w:rsidRDefault="005544A3" w:rsidP="00FB57BF">
      <w:pPr>
        <w:ind w:right="425"/>
        <w:rPr>
          <w:rFonts w:ascii="Arial" w:hAnsi="Arial" w:cs="Arial"/>
          <w:sz w:val="22"/>
          <w:szCs w:val="22"/>
        </w:rPr>
      </w:pPr>
      <w:r w:rsidRPr="005B75EB">
        <w:rPr>
          <w:rFonts w:ascii="Arial" w:hAnsi="Arial" w:cs="Arial"/>
          <w:sz w:val="22"/>
          <w:szCs w:val="22"/>
        </w:rPr>
        <w:t xml:space="preserve">One copy of </w:t>
      </w:r>
      <w:r w:rsidR="00A7188E" w:rsidRPr="005B75EB">
        <w:rPr>
          <w:rFonts w:ascii="Arial" w:hAnsi="Arial" w:cs="Arial"/>
          <w:sz w:val="22"/>
          <w:szCs w:val="22"/>
        </w:rPr>
        <w:t xml:space="preserve">this </w:t>
      </w:r>
      <w:r w:rsidR="000B6139" w:rsidRPr="005B75EB">
        <w:rPr>
          <w:rFonts w:ascii="Arial" w:hAnsi="Arial" w:cs="Arial"/>
          <w:sz w:val="22"/>
          <w:szCs w:val="22"/>
        </w:rPr>
        <w:t>form</w:t>
      </w:r>
      <w:r w:rsidR="00A7188E" w:rsidRPr="005B75EB">
        <w:rPr>
          <w:rFonts w:ascii="Arial" w:hAnsi="Arial" w:cs="Arial"/>
          <w:sz w:val="22"/>
          <w:szCs w:val="22"/>
        </w:rPr>
        <w:t>,</w:t>
      </w:r>
      <w:r w:rsidR="000B6139" w:rsidRPr="005B75EB">
        <w:rPr>
          <w:rFonts w:ascii="Arial" w:hAnsi="Arial" w:cs="Arial"/>
          <w:sz w:val="22"/>
          <w:szCs w:val="22"/>
        </w:rPr>
        <w:t xml:space="preserve"> FD 9000-34 Stream Habitat Assessment</w:t>
      </w:r>
      <w:r w:rsidR="00A7188E" w:rsidRPr="005B75EB">
        <w:rPr>
          <w:rFonts w:ascii="Arial" w:hAnsi="Arial" w:cs="Arial"/>
          <w:sz w:val="22"/>
          <w:szCs w:val="22"/>
        </w:rPr>
        <w:t xml:space="preserve"> Training</w:t>
      </w:r>
      <w:r w:rsidR="000B6139" w:rsidRPr="005B75EB">
        <w:rPr>
          <w:rFonts w:ascii="Arial" w:hAnsi="Arial" w:cs="Arial"/>
          <w:sz w:val="22"/>
          <w:szCs w:val="22"/>
        </w:rPr>
        <w:t xml:space="preserve"> Checklist</w:t>
      </w:r>
      <w:r w:rsidR="00A7188E" w:rsidRPr="005B75EB">
        <w:rPr>
          <w:rFonts w:ascii="Arial" w:hAnsi="Arial" w:cs="Arial"/>
          <w:sz w:val="22"/>
          <w:szCs w:val="22"/>
        </w:rPr>
        <w:t xml:space="preserve"> and Event Log</w:t>
      </w:r>
      <w:r w:rsidR="000B6139" w:rsidRPr="005B75EB">
        <w:rPr>
          <w:rFonts w:ascii="Arial" w:hAnsi="Arial" w:cs="Arial"/>
          <w:sz w:val="22"/>
          <w:szCs w:val="22"/>
        </w:rPr>
        <w:t>,</w:t>
      </w:r>
      <w:r w:rsidRPr="005B75EB">
        <w:rPr>
          <w:rFonts w:ascii="Arial" w:hAnsi="Arial" w:cs="Arial"/>
          <w:sz w:val="22"/>
          <w:szCs w:val="22"/>
        </w:rPr>
        <w:t xml:space="preserve"> will </w:t>
      </w:r>
      <w:r w:rsidR="006B15B4" w:rsidRPr="005B75EB">
        <w:rPr>
          <w:rFonts w:ascii="Arial" w:hAnsi="Arial" w:cs="Arial"/>
          <w:sz w:val="22"/>
          <w:szCs w:val="22"/>
        </w:rPr>
        <w:t xml:space="preserve">be completed </w:t>
      </w:r>
      <w:r w:rsidRPr="005B75EB">
        <w:rPr>
          <w:rFonts w:ascii="Arial" w:hAnsi="Arial" w:cs="Arial"/>
          <w:sz w:val="22"/>
          <w:szCs w:val="22"/>
        </w:rPr>
        <w:t xml:space="preserve">for each </w:t>
      </w:r>
      <w:r w:rsidR="006B15B4" w:rsidRPr="005B75EB">
        <w:rPr>
          <w:rFonts w:ascii="Arial" w:hAnsi="Arial" w:cs="Arial"/>
          <w:sz w:val="22"/>
          <w:szCs w:val="22"/>
        </w:rPr>
        <w:t>t</w:t>
      </w:r>
      <w:r w:rsidRPr="005B75EB">
        <w:rPr>
          <w:rFonts w:ascii="Arial" w:hAnsi="Arial" w:cs="Arial"/>
          <w:sz w:val="22"/>
          <w:szCs w:val="22"/>
        </w:rPr>
        <w:t xml:space="preserve">rainee.  The </w:t>
      </w:r>
      <w:r w:rsidR="006B15B4" w:rsidRPr="005B75EB">
        <w:rPr>
          <w:rFonts w:ascii="Arial" w:hAnsi="Arial" w:cs="Arial"/>
          <w:sz w:val="22"/>
          <w:szCs w:val="22"/>
        </w:rPr>
        <w:t>t</w:t>
      </w:r>
      <w:r w:rsidRPr="005B75EB">
        <w:rPr>
          <w:rFonts w:ascii="Arial" w:hAnsi="Arial" w:cs="Arial"/>
          <w:sz w:val="22"/>
          <w:szCs w:val="22"/>
        </w:rPr>
        <w:t xml:space="preserve">rainee </w:t>
      </w:r>
      <w:r w:rsidR="000B6139" w:rsidRPr="005B75EB">
        <w:rPr>
          <w:rFonts w:ascii="Arial" w:hAnsi="Arial" w:cs="Arial"/>
          <w:sz w:val="22"/>
          <w:szCs w:val="22"/>
        </w:rPr>
        <w:t xml:space="preserve">or </w:t>
      </w:r>
      <w:r w:rsidR="00F412EA" w:rsidRPr="005B75EB">
        <w:rPr>
          <w:rFonts w:ascii="Arial" w:hAnsi="Arial" w:cs="Arial"/>
          <w:sz w:val="22"/>
          <w:szCs w:val="22"/>
        </w:rPr>
        <w:t>the trainee’s</w:t>
      </w:r>
      <w:r w:rsidRPr="005B75EB">
        <w:rPr>
          <w:rFonts w:ascii="Arial" w:hAnsi="Arial" w:cs="Arial"/>
          <w:sz w:val="22"/>
          <w:szCs w:val="22"/>
        </w:rPr>
        <w:t xml:space="preserve"> supervisor may retain the document.   The </w:t>
      </w:r>
      <w:r w:rsidR="006B15B4" w:rsidRPr="005B75EB">
        <w:rPr>
          <w:rFonts w:ascii="Arial" w:hAnsi="Arial" w:cs="Arial"/>
          <w:sz w:val="22"/>
          <w:szCs w:val="22"/>
        </w:rPr>
        <w:t xml:space="preserve">trainee </w:t>
      </w:r>
      <w:r w:rsidRPr="005B75EB">
        <w:rPr>
          <w:rFonts w:ascii="Arial" w:hAnsi="Arial" w:cs="Arial"/>
          <w:sz w:val="22"/>
          <w:szCs w:val="22"/>
        </w:rPr>
        <w:t>will be required to provide this document as proof of completion of these training requirements.</w:t>
      </w:r>
    </w:p>
    <w:p w14:paraId="3A40965D" w14:textId="77777777" w:rsidR="005544A3" w:rsidRPr="005B75EB" w:rsidRDefault="005544A3" w:rsidP="00FB57BF">
      <w:pPr>
        <w:ind w:right="468"/>
        <w:rPr>
          <w:rFonts w:ascii="Arial" w:hAnsi="Arial" w:cs="Arial"/>
          <w:sz w:val="22"/>
          <w:szCs w:val="22"/>
        </w:rPr>
      </w:pPr>
    </w:p>
    <w:p w14:paraId="5AD54A18" w14:textId="77777777" w:rsidR="005544A3" w:rsidRPr="005B75EB" w:rsidRDefault="005544A3" w:rsidP="00FB57BF">
      <w:pPr>
        <w:rPr>
          <w:rFonts w:ascii="Arial" w:hAnsi="Arial" w:cs="Arial"/>
          <w:sz w:val="20"/>
          <w:szCs w:val="20"/>
        </w:rPr>
      </w:pPr>
    </w:p>
    <w:p w14:paraId="43887287" w14:textId="77777777" w:rsidR="005544A3" w:rsidRPr="005B75EB" w:rsidRDefault="005544A3" w:rsidP="00FB57BF">
      <w:pPr>
        <w:rPr>
          <w:rFonts w:ascii="Arial" w:hAnsi="Arial" w:cs="Arial"/>
          <w:sz w:val="20"/>
          <w:szCs w:val="20"/>
        </w:rPr>
      </w:pPr>
    </w:p>
    <w:p w14:paraId="649E8FE4" w14:textId="5ECF358A" w:rsidR="005544A3" w:rsidRPr="005B75EB" w:rsidRDefault="005544A3" w:rsidP="00FB57BF">
      <w:pPr>
        <w:ind w:right="468"/>
        <w:rPr>
          <w:rFonts w:ascii="Arial" w:hAnsi="Arial" w:cs="Arial"/>
          <w:sz w:val="22"/>
          <w:szCs w:val="22"/>
        </w:rPr>
      </w:pPr>
      <w:r w:rsidRPr="005B75EB">
        <w:rPr>
          <w:rFonts w:ascii="Arial" w:hAnsi="Arial" w:cs="Arial"/>
          <w:sz w:val="22"/>
          <w:szCs w:val="22"/>
        </w:rPr>
        <w:t xml:space="preserve">By signing </w:t>
      </w:r>
      <w:r w:rsidR="006B15B4" w:rsidRPr="005B75EB">
        <w:rPr>
          <w:rFonts w:ascii="Arial" w:hAnsi="Arial" w:cs="Arial"/>
          <w:sz w:val="22"/>
          <w:szCs w:val="22"/>
        </w:rPr>
        <w:t>here</w:t>
      </w:r>
      <w:r w:rsidRPr="005B75EB">
        <w:rPr>
          <w:rFonts w:ascii="Arial" w:hAnsi="Arial" w:cs="Arial"/>
          <w:sz w:val="22"/>
          <w:szCs w:val="22"/>
        </w:rPr>
        <w:t xml:space="preserve">, the </w:t>
      </w:r>
      <w:r w:rsidR="006B15B4" w:rsidRPr="005B75EB">
        <w:rPr>
          <w:rFonts w:ascii="Arial" w:hAnsi="Arial" w:cs="Arial"/>
          <w:sz w:val="22"/>
          <w:szCs w:val="22"/>
        </w:rPr>
        <w:t xml:space="preserve">Trainee </w:t>
      </w:r>
      <w:r w:rsidRPr="005B75EB">
        <w:rPr>
          <w:rFonts w:ascii="Arial" w:hAnsi="Arial" w:cs="Arial"/>
          <w:sz w:val="22"/>
          <w:szCs w:val="22"/>
        </w:rPr>
        <w:t xml:space="preserve">and </w:t>
      </w:r>
      <w:r w:rsidR="006B15B4" w:rsidRPr="005B75EB">
        <w:rPr>
          <w:rFonts w:ascii="Arial" w:hAnsi="Arial" w:cs="Arial"/>
          <w:sz w:val="22"/>
          <w:szCs w:val="22"/>
        </w:rPr>
        <w:t xml:space="preserve">Supervisor </w:t>
      </w:r>
      <w:r w:rsidRPr="005B75EB">
        <w:rPr>
          <w:rFonts w:ascii="Arial" w:hAnsi="Arial" w:cs="Arial"/>
          <w:sz w:val="22"/>
          <w:szCs w:val="22"/>
        </w:rPr>
        <w:t xml:space="preserve">attest to the completion of ALL competencies outlined in this </w:t>
      </w:r>
      <w:r w:rsidR="00A7188E" w:rsidRPr="005B75EB">
        <w:rPr>
          <w:rFonts w:ascii="Arial" w:hAnsi="Arial" w:cs="Arial"/>
          <w:sz w:val="22"/>
          <w:szCs w:val="22"/>
        </w:rPr>
        <w:t>form</w:t>
      </w:r>
      <w:r w:rsidRPr="005B75EB">
        <w:rPr>
          <w:rFonts w:ascii="Arial" w:hAnsi="Arial" w:cs="Arial"/>
          <w:sz w:val="22"/>
          <w:szCs w:val="22"/>
        </w:rPr>
        <w:t>.</w:t>
      </w:r>
    </w:p>
    <w:p w14:paraId="3202F86B" w14:textId="77777777" w:rsidR="005544A3" w:rsidRPr="005B75EB" w:rsidRDefault="005544A3" w:rsidP="00FB57BF">
      <w:pPr>
        <w:rPr>
          <w:rFonts w:ascii="Arial" w:hAnsi="Arial" w:cs="Arial"/>
          <w:sz w:val="22"/>
          <w:szCs w:val="22"/>
        </w:rPr>
      </w:pPr>
    </w:p>
    <w:p w14:paraId="3700EB80" w14:textId="77777777" w:rsidR="005544A3" w:rsidRPr="005B75EB" w:rsidRDefault="005544A3" w:rsidP="00FB57BF">
      <w:pPr>
        <w:rPr>
          <w:rFonts w:ascii="Arial" w:hAnsi="Arial" w:cs="Arial"/>
          <w:sz w:val="22"/>
          <w:szCs w:val="22"/>
        </w:rPr>
      </w:pPr>
    </w:p>
    <w:p w14:paraId="3957640B" w14:textId="77777777" w:rsidR="000E138F" w:rsidRPr="005B75EB" w:rsidRDefault="000E138F" w:rsidP="00FB57BF">
      <w:pPr>
        <w:rPr>
          <w:rFonts w:ascii="Arial" w:hAnsi="Arial" w:cs="Arial"/>
          <w:sz w:val="22"/>
          <w:szCs w:val="22"/>
        </w:rPr>
      </w:pPr>
      <w:r w:rsidRPr="005B75EB">
        <w:rPr>
          <w:rFonts w:ascii="Arial" w:hAnsi="Arial" w:cs="Arial"/>
          <w:sz w:val="22"/>
          <w:szCs w:val="22"/>
        </w:rPr>
        <w:t>Sign off:   _________________/</w:t>
      </w:r>
      <w:proofErr w:type="gramStart"/>
      <w:r w:rsidRPr="005B75EB">
        <w:rPr>
          <w:rFonts w:ascii="Arial" w:hAnsi="Arial" w:cs="Arial"/>
          <w:sz w:val="22"/>
          <w:szCs w:val="22"/>
        </w:rPr>
        <w:t xml:space="preserve">__________________ / ___________ / </w:t>
      </w:r>
      <w:proofErr w:type="gramEnd"/>
      <w:r w:rsidRPr="005B75EB">
        <w:rPr>
          <w:rFonts w:ascii="Arial" w:hAnsi="Arial" w:cs="Arial"/>
          <w:sz w:val="22"/>
          <w:szCs w:val="22"/>
        </w:rPr>
        <w:t>_________________________</w:t>
      </w:r>
    </w:p>
    <w:p w14:paraId="68A5CBF7" w14:textId="2BC20C65" w:rsidR="000E138F" w:rsidRPr="005B75EB" w:rsidRDefault="000E1068" w:rsidP="003066D5">
      <w:pPr>
        <w:jc w:val="both"/>
        <w:rPr>
          <w:rFonts w:ascii="Arial" w:hAnsi="Arial" w:cs="Arial"/>
          <w:i/>
          <w:sz w:val="22"/>
          <w:szCs w:val="22"/>
        </w:rPr>
      </w:pPr>
      <w:r>
        <w:rPr>
          <w:rFonts w:ascii="Arial" w:hAnsi="Arial" w:cs="Arial"/>
          <w:i/>
          <w:sz w:val="22"/>
          <w:szCs w:val="22"/>
        </w:rPr>
        <w:t xml:space="preserve">               </w:t>
      </w:r>
      <w:r w:rsidR="000E138F" w:rsidRPr="005B75EB">
        <w:rPr>
          <w:rFonts w:ascii="Arial" w:hAnsi="Arial" w:cs="Arial"/>
          <w:i/>
          <w:sz w:val="22"/>
          <w:szCs w:val="22"/>
        </w:rPr>
        <w:t>Trainee Name (print)    Trainee signature          Signoff Date</w:t>
      </w:r>
      <w:r w:rsidR="000E138F" w:rsidRPr="005B75EB">
        <w:rPr>
          <w:rFonts w:ascii="Arial" w:hAnsi="Arial" w:cs="Arial"/>
          <w:i/>
          <w:sz w:val="22"/>
          <w:szCs w:val="22"/>
        </w:rPr>
        <w:tab/>
        <w:t>Supervisor Signature</w:t>
      </w:r>
    </w:p>
    <w:p w14:paraId="35FEA97E" w14:textId="77777777" w:rsidR="005544A3" w:rsidRPr="005B75EB" w:rsidRDefault="005544A3" w:rsidP="00FB57BF">
      <w:pPr>
        <w:rPr>
          <w:rFonts w:ascii="Arial" w:hAnsi="Arial" w:cs="Arial"/>
          <w:sz w:val="20"/>
          <w:szCs w:val="20"/>
        </w:rPr>
      </w:pPr>
    </w:p>
    <w:p w14:paraId="05B904BE" w14:textId="77777777" w:rsidR="005544A3" w:rsidRPr="005B75EB" w:rsidRDefault="005544A3" w:rsidP="00FB57BF">
      <w:pPr>
        <w:rPr>
          <w:rFonts w:ascii="Arial" w:hAnsi="Arial" w:cs="Arial"/>
          <w:sz w:val="20"/>
          <w:szCs w:val="20"/>
        </w:rPr>
      </w:pPr>
    </w:p>
    <w:p w14:paraId="25F7A8D1" w14:textId="77777777" w:rsidR="00F47F37" w:rsidRPr="005B75EB" w:rsidRDefault="00F47F37" w:rsidP="00FB57BF">
      <w:pPr>
        <w:rPr>
          <w:rFonts w:ascii="Arial" w:hAnsi="Arial" w:cs="Arial"/>
          <w:b/>
          <w:sz w:val="22"/>
          <w:szCs w:val="22"/>
        </w:rPr>
      </w:pPr>
      <w:r w:rsidRPr="005B75EB">
        <w:rPr>
          <w:rFonts w:ascii="Arial" w:hAnsi="Arial" w:cs="Arial"/>
          <w:b/>
          <w:sz w:val="22"/>
          <w:szCs w:val="22"/>
        </w:rPr>
        <w:t xml:space="preserve">Signature and Initial Log </w:t>
      </w:r>
      <w:r w:rsidRPr="005B75EB">
        <w:rPr>
          <w:rFonts w:ascii="Arial" w:hAnsi="Arial" w:cs="Arial"/>
          <w:sz w:val="16"/>
          <w:szCs w:val="16"/>
        </w:rPr>
        <w:t>(Name, initials and signatures are used to verify authenticity)</w:t>
      </w:r>
    </w:p>
    <w:p w14:paraId="291431D2" w14:textId="77777777" w:rsidR="00F47F37" w:rsidRPr="005B75EB" w:rsidRDefault="00F47F37" w:rsidP="00FB57BF">
      <w:pPr>
        <w:tabs>
          <w:tab w:val="left" w:pos="360"/>
          <w:tab w:val="left" w:pos="2160"/>
        </w:tabs>
        <w:spacing w:after="240"/>
        <w:rPr>
          <w:rFonts w:ascii="Arial" w:hAnsi="Arial" w:cs="Arial"/>
          <w:sz w:val="22"/>
          <w:szCs w:val="22"/>
        </w:rPr>
      </w:pPr>
    </w:p>
    <w:p w14:paraId="06C7FB3E" w14:textId="6B0FD284" w:rsidR="00F47F37" w:rsidRPr="005B75EB" w:rsidRDefault="00F47F37" w:rsidP="00FB57BF">
      <w:pPr>
        <w:tabs>
          <w:tab w:val="left" w:pos="360"/>
          <w:tab w:val="left" w:pos="2160"/>
        </w:tabs>
        <w:spacing w:after="240"/>
        <w:rPr>
          <w:rFonts w:ascii="Arial" w:hAnsi="Arial" w:cs="Arial"/>
          <w:sz w:val="22"/>
          <w:szCs w:val="22"/>
        </w:rPr>
      </w:pPr>
      <w:r w:rsidRPr="005B75EB">
        <w:rPr>
          <w:rFonts w:ascii="Arial" w:hAnsi="Arial" w:cs="Arial"/>
          <w:i/>
          <w:sz w:val="22"/>
          <w:szCs w:val="22"/>
        </w:rPr>
        <w:t>Training Role</w:t>
      </w:r>
      <w:r w:rsidRPr="005B75EB">
        <w:rPr>
          <w:rFonts w:ascii="Arial" w:hAnsi="Arial" w:cs="Arial"/>
          <w:sz w:val="22"/>
          <w:szCs w:val="22"/>
        </w:rPr>
        <w:tab/>
      </w:r>
      <w:r w:rsidRPr="005B75EB">
        <w:rPr>
          <w:rFonts w:ascii="Arial" w:hAnsi="Arial" w:cs="Arial"/>
          <w:i/>
          <w:sz w:val="22"/>
          <w:szCs w:val="22"/>
        </w:rPr>
        <w:t>Name Printed</w:t>
      </w:r>
      <w:r w:rsidRPr="005B75EB">
        <w:rPr>
          <w:rFonts w:ascii="Arial" w:hAnsi="Arial" w:cs="Arial"/>
          <w:sz w:val="22"/>
          <w:szCs w:val="22"/>
        </w:rPr>
        <w:tab/>
      </w:r>
      <w:r w:rsidRPr="005B75EB">
        <w:rPr>
          <w:rFonts w:ascii="Arial" w:hAnsi="Arial" w:cs="Arial"/>
          <w:sz w:val="22"/>
          <w:szCs w:val="22"/>
        </w:rPr>
        <w:tab/>
      </w:r>
      <w:r w:rsidRPr="005B75EB">
        <w:rPr>
          <w:rFonts w:ascii="Arial" w:hAnsi="Arial" w:cs="Arial"/>
          <w:sz w:val="22"/>
          <w:szCs w:val="22"/>
        </w:rPr>
        <w:tab/>
      </w:r>
      <w:r w:rsidRPr="005B75EB">
        <w:rPr>
          <w:rFonts w:ascii="Arial" w:hAnsi="Arial" w:cs="Arial"/>
          <w:i/>
          <w:sz w:val="22"/>
          <w:szCs w:val="22"/>
        </w:rPr>
        <w:t>Initials</w:t>
      </w:r>
      <w:r w:rsidRPr="005B75EB">
        <w:rPr>
          <w:rFonts w:ascii="Arial" w:hAnsi="Arial" w:cs="Arial"/>
          <w:sz w:val="22"/>
          <w:szCs w:val="22"/>
        </w:rPr>
        <w:tab/>
      </w:r>
      <w:r w:rsidRPr="005B75EB">
        <w:rPr>
          <w:rFonts w:ascii="Arial" w:hAnsi="Arial" w:cs="Arial"/>
          <w:sz w:val="22"/>
          <w:szCs w:val="22"/>
        </w:rPr>
        <w:tab/>
      </w:r>
      <w:r w:rsidRPr="005B75EB">
        <w:rPr>
          <w:rFonts w:ascii="Arial" w:hAnsi="Arial" w:cs="Arial"/>
          <w:i/>
          <w:sz w:val="22"/>
          <w:szCs w:val="22"/>
        </w:rPr>
        <w:t>Signature</w:t>
      </w:r>
    </w:p>
    <w:p w14:paraId="00B0B117" w14:textId="77777777" w:rsidR="00984240" w:rsidRDefault="00984240" w:rsidP="00FB57BF">
      <w:pPr>
        <w:tabs>
          <w:tab w:val="left" w:pos="360"/>
          <w:tab w:val="left" w:pos="1800"/>
        </w:tabs>
        <w:spacing w:after="240"/>
        <w:rPr>
          <w:ins w:id="0" w:author="O'Neal, Ashley" w:date="2024-07-09T13:27:00Z" w16du:dateUtc="2024-07-09T17:27:00Z"/>
          <w:rFonts w:ascii="Arial" w:hAnsi="Arial" w:cs="Arial"/>
          <w:sz w:val="22"/>
          <w:szCs w:val="22"/>
        </w:rPr>
      </w:pPr>
      <w:ins w:id="1" w:author="O'Neal, Ashley" w:date="2024-07-09T13:27:00Z" w16du:dateUtc="2024-07-09T17:27:00Z">
        <w:r w:rsidRPr="008529B5">
          <w:rPr>
            <w:rFonts w:ascii="Arial" w:hAnsi="Arial" w:cs="Arial"/>
            <w:sz w:val="22"/>
            <w:szCs w:val="22"/>
            <w:highlight w:val="yellow"/>
            <w:rPrChange w:id="2" w:author="O'Neal, Ashley" w:date="2024-07-29T09:10:00Z" w16du:dateUtc="2024-07-29T13:10:00Z">
              <w:rPr>
                <w:rFonts w:ascii="Arial" w:hAnsi="Arial" w:cs="Arial"/>
                <w:sz w:val="22"/>
                <w:szCs w:val="22"/>
              </w:rPr>
            </w:rPrChange>
          </w:rPr>
          <w:t>Trainee</w:t>
        </w:r>
        <w:r w:rsidRPr="008529B5">
          <w:rPr>
            <w:rFonts w:ascii="Arial" w:hAnsi="Arial" w:cs="Arial"/>
            <w:sz w:val="22"/>
            <w:szCs w:val="22"/>
            <w:highlight w:val="yellow"/>
            <w:rPrChange w:id="3" w:author="O'Neal, Ashley" w:date="2024-07-29T09:10:00Z" w16du:dateUtc="2024-07-29T13:10:00Z">
              <w:rPr>
                <w:rFonts w:ascii="Arial" w:hAnsi="Arial" w:cs="Arial"/>
                <w:sz w:val="22"/>
                <w:szCs w:val="22"/>
              </w:rPr>
            </w:rPrChange>
          </w:rPr>
          <w:tab/>
          <w:t>_________________________</w:t>
        </w:r>
        <w:proofErr w:type="gramStart"/>
        <w:r w:rsidRPr="008529B5">
          <w:rPr>
            <w:rFonts w:ascii="Arial" w:hAnsi="Arial" w:cs="Arial"/>
            <w:sz w:val="22"/>
            <w:szCs w:val="22"/>
            <w:highlight w:val="yellow"/>
            <w:rPrChange w:id="4" w:author="O'Neal, Ashley" w:date="2024-07-29T09:10:00Z" w16du:dateUtc="2024-07-29T13:10:00Z">
              <w:rPr>
                <w:rFonts w:ascii="Arial" w:hAnsi="Arial" w:cs="Arial"/>
                <w:sz w:val="22"/>
                <w:szCs w:val="22"/>
              </w:rPr>
            </w:rPrChange>
          </w:rPr>
          <w:t>_/________/</w:t>
        </w:r>
        <w:proofErr w:type="gramEnd"/>
        <w:r w:rsidRPr="008529B5">
          <w:rPr>
            <w:rFonts w:ascii="Arial" w:hAnsi="Arial" w:cs="Arial"/>
            <w:sz w:val="22"/>
            <w:szCs w:val="22"/>
            <w:highlight w:val="yellow"/>
            <w:rPrChange w:id="5" w:author="O'Neal, Ashley" w:date="2024-07-29T09:10:00Z" w16du:dateUtc="2024-07-29T13:10:00Z">
              <w:rPr>
                <w:rFonts w:ascii="Arial" w:hAnsi="Arial" w:cs="Arial"/>
                <w:sz w:val="22"/>
                <w:szCs w:val="22"/>
              </w:rPr>
            </w:rPrChange>
          </w:rPr>
          <w:t>________________________________</w:t>
        </w:r>
      </w:ins>
    </w:p>
    <w:p w14:paraId="40FE249C" w14:textId="3E774577" w:rsidR="00F47F37" w:rsidRPr="005B75EB" w:rsidRDefault="00F47F37" w:rsidP="00FB57BF">
      <w:pPr>
        <w:tabs>
          <w:tab w:val="left" w:pos="360"/>
          <w:tab w:val="left" w:pos="1800"/>
        </w:tabs>
        <w:spacing w:after="240"/>
        <w:rPr>
          <w:rFonts w:ascii="Arial" w:hAnsi="Arial" w:cs="Arial"/>
          <w:sz w:val="22"/>
          <w:szCs w:val="22"/>
        </w:rPr>
      </w:pPr>
      <w:r w:rsidRPr="005B75EB">
        <w:rPr>
          <w:rFonts w:ascii="Arial" w:hAnsi="Arial" w:cs="Arial"/>
          <w:sz w:val="22"/>
          <w:szCs w:val="22"/>
        </w:rPr>
        <w:t>Trainer                   _________________________</w:t>
      </w:r>
      <w:proofErr w:type="gramStart"/>
      <w:r w:rsidRPr="005B75EB">
        <w:rPr>
          <w:rFonts w:ascii="Arial" w:hAnsi="Arial" w:cs="Arial"/>
          <w:sz w:val="22"/>
          <w:szCs w:val="22"/>
        </w:rPr>
        <w:t>_/________/</w:t>
      </w:r>
      <w:proofErr w:type="gramEnd"/>
      <w:r w:rsidRPr="005B75EB">
        <w:rPr>
          <w:rFonts w:ascii="Arial" w:hAnsi="Arial" w:cs="Arial"/>
          <w:sz w:val="22"/>
          <w:szCs w:val="22"/>
        </w:rPr>
        <w:t>________________________________</w:t>
      </w:r>
    </w:p>
    <w:p w14:paraId="70CF3927" w14:textId="590C0A5D" w:rsidR="00F47F37" w:rsidRPr="005B75EB" w:rsidRDefault="00F47F37" w:rsidP="00FB57BF">
      <w:pPr>
        <w:tabs>
          <w:tab w:val="left" w:pos="960"/>
        </w:tabs>
        <w:spacing w:after="240"/>
        <w:rPr>
          <w:rFonts w:ascii="Arial" w:hAnsi="Arial" w:cs="Arial"/>
          <w:sz w:val="22"/>
          <w:szCs w:val="22"/>
        </w:rPr>
      </w:pPr>
      <w:r w:rsidRPr="005B75EB">
        <w:rPr>
          <w:rFonts w:ascii="Arial" w:hAnsi="Arial" w:cs="Arial"/>
          <w:sz w:val="22"/>
          <w:szCs w:val="22"/>
        </w:rPr>
        <w:t>Trainer</w:t>
      </w:r>
      <w:r w:rsidRPr="005B75EB">
        <w:rPr>
          <w:rFonts w:ascii="Arial" w:hAnsi="Arial" w:cs="Arial"/>
          <w:sz w:val="22"/>
          <w:szCs w:val="22"/>
        </w:rPr>
        <w:tab/>
      </w:r>
      <w:r w:rsidRPr="005B75EB">
        <w:rPr>
          <w:rFonts w:ascii="Arial" w:hAnsi="Arial" w:cs="Arial"/>
          <w:sz w:val="22"/>
          <w:szCs w:val="22"/>
        </w:rPr>
        <w:tab/>
        <w:t xml:space="preserve">      _________________________</w:t>
      </w:r>
      <w:proofErr w:type="gramStart"/>
      <w:r w:rsidRPr="005B75EB">
        <w:rPr>
          <w:rFonts w:ascii="Arial" w:hAnsi="Arial" w:cs="Arial"/>
          <w:sz w:val="22"/>
          <w:szCs w:val="22"/>
        </w:rPr>
        <w:t>_/________/</w:t>
      </w:r>
      <w:proofErr w:type="gramEnd"/>
      <w:r w:rsidRPr="005B75EB">
        <w:rPr>
          <w:rFonts w:ascii="Arial" w:hAnsi="Arial" w:cs="Arial"/>
          <w:sz w:val="22"/>
          <w:szCs w:val="22"/>
        </w:rPr>
        <w:t>________________________________</w:t>
      </w:r>
    </w:p>
    <w:p w14:paraId="58D08E1E" w14:textId="77777777" w:rsidR="00F47F37" w:rsidRPr="005B75EB" w:rsidRDefault="00F47F37" w:rsidP="00FB57BF">
      <w:pPr>
        <w:tabs>
          <w:tab w:val="left" w:pos="840"/>
        </w:tabs>
        <w:spacing w:after="240"/>
        <w:rPr>
          <w:rFonts w:ascii="Arial" w:hAnsi="Arial" w:cs="Arial"/>
          <w:sz w:val="22"/>
          <w:szCs w:val="22"/>
        </w:rPr>
      </w:pPr>
      <w:r w:rsidRPr="005B75EB">
        <w:rPr>
          <w:rFonts w:ascii="Arial" w:hAnsi="Arial" w:cs="Arial"/>
          <w:sz w:val="22"/>
          <w:szCs w:val="22"/>
        </w:rPr>
        <w:t>Trainer                  _________________________</w:t>
      </w:r>
      <w:proofErr w:type="gramStart"/>
      <w:r w:rsidRPr="005B75EB">
        <w:rPr>
          <w:rFonts w:ascii="Arial" w:hAnsi="Arial" w:cs="Arial"/>
          <w:sz w:val="22"/>
          <w:szCs w:val="22"/>
        </w:rPr>
        <w:t>_/________/</w:t>
      </w:r>
      <w:proofErr w:type="gramEnd"/>
      <w:r w:rsidRPr="005B75EB">
        <w:rPr>
          <w:rFonts w:ascii="Arial" w:hAnsi="Arial" w:cs="Arial"/>
          <w:sz w:val="22"/>
          <w:szCs w:val="22"/>
        </w:rPr>
        <w:t>________________________________</w:t>
      </w:r>
    </w:p>
    <w:p w14:paraId="53E905F7" w14:textId="77777777" w:rsidR="00F47F37" w:rsidRPr="005B75EB" w:rsidRDefault="00F47F37" w:rsidP="00FB57BF">
      <w:pPr>
        <w:tabs>
          <w:tab w:val="left" w:pos="840"/>
        </w:tabs>
        <w:spacing w:after="240"/>
        <w:rPr>
          <w:rFonts w:ascii="Arial" w:hAnsi="Arial" w:cs="Arial"/>
          <w:sz w:val="22"/>
          <w:szCs w:val="22"/>
        </w:rPr>
      </w:pPr>
      <w:r w:rsidRPr="005B75EB">
        <w:rPr>
          <w:rFonts w:ascii="Arial" w:hAnsi="Arial" w:cs="Arial"/>
          <w:sz w:val="22"/>
          <w:szCs w:val="22"/>
        </w:rPr>
        <w:t>Trainer                  _________________________</w:t>
      </w:r>
      <w:proofErr w:type="gramStart"/>
      <w:r w:rsidRPr="005B75EB">
        <w:rPr>
          <w:rFonts w:ascii="Arial" w:hAnsi="Arial" w:cs="Arial"/>
          <w:sz w:val="22"/>
          <w:szCs w:val="22"/>
        </w:rPr>
        <w:t>_/________/</w:t>
      </w:r>
      <w:proofErr w:type="gramEnd"/>
      <w:r w:rsidRPr="005B75EB">
        <w:rPr>
          <w:rFonts w:ascii="Arial" w:hAnsi="Arial" w:cs="Arial"/>
          <w:sz w:val="22"/>
          <w:szCs w:val="22"/>
        </w:rPr>
        <w:t>________________________________</w:t>
      </w:r>
    </w:p>
    <w:p w14:paraId="2D96B23E" w14:textId="77777777" w:rsidR="00F47F37" w:rsidRPr="005B75EB" w:rsidRDefault="00F47F37" w:rsidP="00FB57BF">
      <w:pPr>
        <w:tabs>
          <w:tab w:val="left" w:pos="840"/>
        </w:tabs>
        <w:spacing w:after="240"/>
        <w:rPr>
          <w:rFonts w:ascii="Arial" w:hAnsi="Arial" w:cs="Arial"/>
          <w:sz w:val="22"/>
          <w:szCs w:val="22"/>
        </w:rPr>
      </w:pPr>
      <w:r w:rsidRPr="005B75EB">
        <w:rPr>
          <w:rFonts w:ascii="Arial" w:hAnsi="Arial" w:cs="Arial"/>
          <w:sz w:val="22"/>
          <w:szCs w:val="22"/>
        </w:rPr>
        <w:t>Trainer                  _________________________</w:t>
      </w:r>
      <w:proofErr w:type="gramStart"/>
      <w:r w:rsidRPr="005B75EB">
        <w:rPr>
          <w:rFonts w:ascii="Arial" w:hAnsi="Arial" w:cs="Arial"/>
          <w:sz w:val="22"/>
          <w:szCs w:val="22"/>
        </w:rPr>
        <w:t>_/________/</w:t>
      </w:r>
      <w:proofErr w:type="gramEnd"/>
      <w:r w:rsidRPr="005B75EB">
        <w:rPr>
          <w:rFonts w:ascii="Arial" w:hAnsi="Arial" w:cs="Arial"/>
          <w:sz w:val="22"/>
          <w:szCs w:val="22"/>
        </w:rPr>
        <w:t>________________________________</w:t>
      </w:r>
    </w:p>
    <w:p w14:paraId="0BAF5712" w14:textId="1A46CDA5" w:rsidR="005544A3" w:rsidRPr="005B75EB" w:rsidRDefault="00F47F37" w:rsidP="00FB57BF">
      <w:pPr>
        <w:rPr>
          <w:rFonts w:ascii="Arial" w:hAnsi="Arial" w:cs="Arial"/>
          <w:sz w:val="20"/>
          <w:szCs w:val="20"/>
        </w:rPr>
      </w:pPr>
      <w:r w:rsidRPr="005B75EB">
        <w:rPr>
          <w:rFonts w:ascii="Arial" w:hAnsi="Arial" w:cs="Arial"/>
          <w:sz w:val="22"/>
          <w:szCs w:val="22"/>
        </w:rPr>
        <w:t>Evaluator              _________________________</w:t>
      </w:r>
      <w:proofErr w:type="gramStart"/>
      <w:r w:rsidRPr="005B75EB">
        <w:rPr>
          <w:rFonts w:ascii="Arial" w:hAnsi="Arial" w:cs="Arial"/>
          <w:sz w:val="22"/>
          <w:szCs w:val="22"/>
        </w:rPr>
        <w:t>_/_</w:t>
      </w:r>
      <w:proofErr w:type="gramEnd"/>
      <w:r w:rsidRPr="005B75EB">
        <w:rPr>
          <w:rFonts w:ascii="Arial" w:hAnsi="Arial" w:cs="Arial"/>
          <w:sz w:val="22"/>
          <w:szCs w:val="22"/>
        </w:rPr>
        <w:t>_______/________________________________</w:t>
      </w:r>
    </w:p>
    <w:p w14:paraId="60ABF3C0" w14:textId="77777777" w:rsidR="005544A3" w:rsidRPr="005B75EB" w:rsidRDefault="005544A3" w:rsidP="005544A3">
      <w:pPr>
        <w:rPr>
          <w:rFonts w:ascii="Arial" w:hAnsi="Arial" w:cs="Arial"/>
          <w:sz w:val="20"/>
          <w:szCs w:val="20"/>
        </w:rPr>
      </w:pPr>
    </w:p>
    <w:p w14:paraId="3FB2FF04" w14:textId="77777777" w:rsidR="005544A3" w:rsidRPr="005B75EB" w:rsidRDefault="005544A3" w:rsidP="005544A3">
      <w:pPr>
        <w:rPr>
          <w:rFonts w:ascii="Arial" w:hAnsi="Arial" w:cs="Arial"/>
          <w:sz w:val="20"/>
          <w:szCs w:val="20"/>
        </w:rPr>
      </w:pPr>
    </w:p>
    <w:p w14:paraId="50EE165E" w14:textId="77777777" w:rsidR="005544A3" w:rsidRPr="005B75EB" w:rsidRDefault="005544A3" w:rsidP="005544A3">
      <w:pPr>
        <w:rPr>
          <w:rFonts w:ascii="Arial" w:hAnsi="Arial" w:cs="Arial"/>
          <w:b/>
          <w:sz w:val="22"/>
          <w:szCs w:val="22"/>
        </w:rPr>
      </w:pPr>
      <w:r w:rsidRPr="005B75EB">
        <w:rPr>
          <w:rFonts w:ascii="Arial" w:hAnsi="Arial" w:cs="Arial"/>
          <w:sz w:val="20"/>
          <w:szCs w:val="20"/>
        </w:rPr>
        <w:br w:type="page"/>
      </w:r>
      <w:r w:rsidRPr="005B75EB">
        <w:rPr>
          <w:rFonts w:ascii="Arial" w:hAnsi="Arial" w:cs="Arial"/>
          <w:b/>
          <w:sz w:val="22"/>
          <w:szCs w:val="22"/>
        </w:rPr>
        <w:lastRenderedPageBreak/>
        <w:t>Introduction</w:t>
      </w:r>
    </w:p>
    <w:p w14:paraId="58DCECCA" w14:textId="4E8F75CE" w:rsidR="005544A3" w:rsidRPr="005B75EB" w:rsidRDefault="005544A3" w:rsidP="005544A3">
      <w:pPr>
        <w:ind w:right="339"/>
        <w:rPr>
          <w:rFonts w:ascii="Arial" w:hAnsi="Arial" w:cs="Arial"/>
          <w:sz w:val="22"/>
          <w:szCs w:val="22"/>
        </w:rPr>
      </w:pPr>
      <w:r w:rsidRPr="005B75EB">
        <w:rPr>
          <w:rFonts w:ascii="Arial" w:hAnsi="Arial" w:cs="Arial"/>
          <w:sz w:val="22"/>
          <w:szCs w:val="22"/>
        </w:rPr>
        <w:t xml:space="preserve">This sampling procedure requires specific training and a demonstration of competency due to the expert judgment exercised during field sampling.  </w:t>
      </w:r>
      <w:r w:rsidR="00395328" w:rsidRPr="005B75EB">
        <w:rPr>
          <w:rFonts w:ascii="Arial" w:hAnsi="Arial" w:cs="Arial"/>
          <w:sz w:val="22"/>
          <w:szCs w:val="22"/>
        </w:rPr>
        <w:t xml:space="preserve">It is required that individuals conducting this procedure </w:t>
      </w:r>
      <w:r w:rsidRPr="005B75EB">
        <w:rPr>
          <w:rFonts w:ascii="Arial" w:hAnsi="Arial" w:cs="Arial"/>
          <w:sz w:val="22"/>
          <w:szCs w:val="22"/>
        </w:rPr>
        <w:t>train with qualified staff (</w:t>
      </w:r>
      <w:r w:rsidR="00ED3703" w:rsidRPr="005B75EB">
        <w:rPr>
          <w:rFonts w:ascii="Arial" w:hAnsi="Arial" w:cs="Arial"/>
          <w:sz w:val="22"/>
          <w:szCs w:val="22"/>
        </w:rPr>
        <w:t>in “pass” status per FA 5720</w:t>
      </w:r>
      <w:r w:rsidRPr="005B75EB">
        <w:rPr>
          <w:rFonts w:ascii="Arial" w:hAnsi="Arial" w:cs="Arial"/>
          <w:sz w:val="22"/>
          <w:szCs w:val="22"/>
        </w:rPr>
        <w:t>) and successfully obtain all required training and evaluation signatures</w:t>
      </w:r>
      <w:r w:rsidR="00D81D57" w:rsidRPr="005B75EB">
        <w:rPr>
          <w:rFonts w:ascii="Arial" w:hAnsi="Arial" w:cs="Arial"/>
          <w:sz w:val="22"/>
          <w:szCs w:val="22"/>
        </w:rPr>
        <w:t>.</w:t>
      </w:r>
      <w:r w:rsidR="00D81D57" w:rsidRPr="005B75EB">
        <w:t xml:space="preserve"> </w:t>
      </w:r>
      <w:r w:rsidR="00D81D57" w:rsidRPr="005B75EB">
        <w:rPr>
          <w:rFonts w:ascii="Arial" w:hAnsi="Arial" w:cs="Arial"/>
          <w:sz w:val="22"/>
          <w:szCs w:val="22"/>
        </w:rPr>
        <w:t>It is recommended to train with DEP staff via workshops and/or participating in field sampling</w:t>
      </w:r>
    </w:p>
    <w:p w14:paraId="2E74D6A7" w14:textId="77777777" w:rsidR="005544A3" w:rsidRPr="005B75EB" w:rsidRDefault="005544A3" w:rsidP="005544A3">
      <w:pPr>
        <w:ind w:right="339"/>
        <w:rPr>
          <w:rFonts w:ascii="Arial" w:hAnsi="Arial" w:cs="Arial"/>
          <w:sz w:val="22"/>
          <w:szCs w:val="22"/>
        </w:rPr>
      </w:pPr>
    </w:p>
    <w:p w14:paraId="535B9344" w14:textId="77777777" w:rsidR="00FF38F2" w:rsidRPr="005B75EB" w:rsidRDefault="005544A3" w:rsidP="005544A3">
      <w:pPr>
        <w:ind w:right="339"/>
        <w:rPr>
          <w:rFonts w:ascii="Arial" w:hAnsi="Arial" w:cs="Arial"/>
          <w:sz w:val="22"/>
          <w:szCs w:val="22"/>
        </w:rPr>
      </w:pPr>
      <w:proofErr w:type="gramStart"/>
      <w:r w:rsidRPr="005B75EB">
        <w:rPr>
          <w:rFonts w:ascii="Arial" w:hAnsi="Arial" w:cs="Arial"/>
          <w:sz w:val="22"/>
          <w:szCs w:val="22"/>
        </w:rPr>
        <w:t>In an effort to</w:t>
      </w:r>
      <w:proofErr w:type="gramEnd"/>
      <w:r w:rsidRPr="005B75EB">
        <w:rPr>
          <w:rFonts w:ascii="Arial" w:hAnsi="Arial" w:cs="Arial"/>
          <w:sz w:val="22"/>
          <w:szCs w:val="22"/>
        </w:rPr>
        <w:t xml:space="preserve"> establish standardization and consistency, individuals performing the training are required to adhere to the competencies and principles detailed in this document.  Following these training protocols will encourage the establishment of an equal foundation among samplers performing the Habitat Assessment. </w:t>
      </w:r>
    </w:p>
    <w:p w14:paraId="7B2D864B" w14:textId="77777777" w:rsidR="00FF38F2" w:rsidRPr="005B75EB" w:rsidRDefault="00FF38F2" w:rsidP="005544A3">
      <w:pPr>
        <w:ind w:right="339"/>
        <w:rPr>
          <w:rFonts w:ascii="Arial" w:hAnsi="Arial" w:cs="Arial"/>
          <w:sz w:val="22"/>
          <w:szCs w:val="22"/>
        </w:rPr>
      </w:pPr>
    </w:p>
    <w:p w14:paraId="1C85EF59" w14:textId="77777777" w:rsidR="00FF38F2" w:rsidRPr="005B75EB" w:rsidRDefault="00FF38F2" w:rsidP="00FF38F2">
      <w:pPr>
        <w:ind w:right="339"/>
        <w:rPr>
          <w:rFonts w:ascii="Arial" w:hAnsi="Arial" w:cs="Arial"/>
          <w:b/>
          <w:sz w:val="22"/>
          <w:szCs w:val="22"/>
        </w:rPr>
      </w:pPr>
      <w:r w:rsidRPr="005B75EB">
        <w:rPr>
          <w:rFonts w:ascii="Arial" w:hAnsi="Arial" w:cs="Arial"/>
          <w:b/>
          <w:sz w:val="22"/>
          <w:szCs w:val="22"/>
        </w:rPr>
        <w:t xml:space="preserve">Order of Events for Habitat Assessment Training and Evaluation </w:t>
      </w:r>
    </w:p>
    <w:p w14:paraId="593BE5CC" w14:textId="77777777" w:rsidR="00FF38F2" w:rsidRPr="005B75EB" w:rsidRDefault="00FF38F2" w:rsidP="00FF38F2">
      <w:pPr>
        <w:pStyle w:val="ListParagraph"/>
        <w:numPr>
          <w:ilvl w:val="0"/>
          <w:numId w:val="41"/>
        </w:numPr>
        <w:ind w:right="339"/>
        <w:rPr>
          <w:rFonts w:ascii="Arial" w:hAnsi="Arial" w:cs="Arial"/>
          <w:sz w:val="22"/>
          <w:szCs w:val="22"/>
        </w:rPr>
      </w:pPr>
      <w:r w:rsidRPr="005B75EB">
        <w:rPr>
          <w:rFonts w:ascii="Arial" w:hAnsi="Arial" w:cs="Arial"/>
          <w:sz w:val="22"/>
          <w:szCs w:val="22"/>
        </w:rPr>
        <w:t xml:space="preserve">First, trainers and the trainee, over the course of training at nine unique sites, will follow the training items described below in the </w:t>
      </w:r>
      <w:r w:rsidRPr="005B75EB">
        <w:rPr>
          <w:rFonts w:ascii="Arial" w:hAnsi="Arial" w:cs="Arial"/>
          <w:b/>
          <w:sz w:val="22"/>
          <w:szCs w:val="22"/>
        </w:rPr>
        <w:t>Training and Evaluation Activities</w:t>
      </w:r>
      <w:r w:rsidRPr="005B75EB">
        <w:rPr>
          <w:rFonts w:ascii="Arial" w:hAnsi="Arial" w:cs="Arial"/>
          <w:sz w:val="22"/>
          <w:szCs w:val="22"/>
        </w:rPr>
        <w:t xml:space="preserve"> Section, and initial once each training item has been completed.  Each of the nine training events (and any additional events) should be recorded </w:t>
      </w:r>
      <w:proofErr w:type="gramStart"/>
      <w:r w:rsidRPr="005B75EB">
        <w:rPr>
          <w:rFonts w:ascii="Arial" w:hAnsi="Arial" w:cs="Arial"/>
          <w:sz w:val="22"/>
          <w:szCs w:val="22"/>
        </w:rPr>
        <w:t>in</w:t>
      </w:r>
      <w:proofErr w:type="gramEnd"/>
      <w:r w:rsidRPr="005B75EB">
        <w:rPr>
          <w:rFonts w:ascii="Arial" w:hAnsi="Arial" w:cs="Arial"/>
          <w:sz w:val="22"/>
          <w:szCs w:val="22"/>
        </w:rPr>
        <w:t xml:space="preserve"> the </w:t>
      </w:r>
      <w:r w:rsidRPr="005B75EB">
        <w:rPr>
          <w:rFonts w:ascii="Arial" w:hAnsi="Arial" w:cs="Arial"/>
          <w:b/>
          <w:sz w:val="22"/>
          <w:szCs w:val="22"/>
        </w:rPr>
        <w:t>Training and Evaluation Event Log</w:t>
      </w:r>
      <w:r w:rsidRPr="005B75EB">
        <w:rPr>
          <w:rFonts w:ascii="Arial" w:hAnsi="Arial" w:cs="Arial"/>
          <w:sz w:val="22"/>
          <w:szCs w:val="22"/>
        </w:rPr>
        <w:t xml:space="preserve">.   </w:t>
      </w:r>
    </w:p>
    <w:p w14:paraId="69EBB35A" w14:textId="47C00499" w:rsidR="00FF38F2" w:rsidRPr="005B75EB" w:rsidRDefault="00FF38F2" w:rsidP="00FF38F2">
      <w:pPr>
        <w:pStyle w:val="ListParagraph"/>
        <w:numPr>
          <w:ilvl w:val="0"/>
          <w:numId w:val="41"/>
        </w:numPr>
        <w:ind w:right="339"/>
        <w:rPr>
          <w:rFonts w:ascii="Arial" w:hAnsi="Arial" w:cs="Arial"/>
          <w:sz w:val="22"/>
          <w:szCs w:val="22"/>
        </w:rPr>
      </w:pPr>
      <w:r w:rsidRPr="005B75EB">
        <w:rPr>
          <w:rFonts w:ascii="Arial" w:hAnsi="Arial" w:cs="Arial"/>
          <w:sz w:val="22"/>
          <w:szCs w:val="22"/>
        </w:rPr>
        <w:t>Second, in a separate evaluation event at a tenth site, the trainee will convey</w:t>
      </w:r>
      <w:del w:id="6" w:author="Nijole Wellendorf" w:date="2024-07-17T15:29:00Z" w16du:dateUtc="2024-07-17T19:29:00Z">
        <w:r w:rsidRPr="005B75EB" w:rsidDel="00DB5606">
          <w:rPr>
            <w:rFonts w:ascii="Arial" w:hAnsi="Arial" w:cs="Arial"/>
            <w:sz w:val="22"/>
            <w:szCs w:val="22"/>
          </w:rPr>
          <w:delText>/</w:delText>
        </w:r>
      </w:del>
      <w:ins w:id="7" w:author="Nijole Wellendorf" w:date="2024-07-17T15:29:00Z" w16du:dateUtc="2024-07-17T19:29:00Z">
        <w:r w:rsidR="00DB5606">
          <w:rPr>
            <w:rFonts w:ascii="Arial" w:hAnsi="Arial" w:cs="Arial"/>
            <w:sz w:val="22"/>
            <w:szCs w:val="22"/>
          </w:rPr>
          <w:t xml:space="preserve"> </w:t>
        </w:r>
      </w:ins>
      <w:r w:rsidRPr="005B75EB">
        <w:rPr>
          <w:rFonts w:ascii="Arial" w:hAnsi="Arial" w:cs="Arial"/>
          <w:sz w:val="22"/>
          <w:szCs w:val="22"/>
        </w:rPr>
        <w:t>and</w:t>
      </w:r>
      <w:del w:id="8" w:author="Nijole Wellendorf" w:date="2024-07-17T15:29:00Z" w16du:dateUtc="2024-07-17T19:29:00Z">
        <w:r w:rsidRPr="005B75EB" w:rsidDel="00DB5606">
          <w:rPr>
            <w:rFonts w:ascii="Arial" w:hAnsi="Arial" w:cs="Arial"/>
            <w:sz w:val="22"/>
            <w:szCs w:val="22"/>
          </w:rPr>
          <w:delText xml:space="preserve"> </w:delText>
        </w:r>
      </w:del>
      <w:ins w:id="9" w:author="Nijole Wellendorf" w:date="2024-07-17T15:29:00Z" w16du:dateUtc="2024-07-17T19:29:00Z">
        <w:r w:rsidR="00DB5606" w:rsidRPr="005B75EB">
          <w:rPr>
            <w:rFonts w:ascii="Arial" w:hAnsi="Arial" w:cs="Arial"/>
            <w:sz w:val="22"/>
            <w:szCs w:val="22"/>
          </w:rPr>
          <w:t>/</w:t>
        </w:r>
      </w:ins>
      <w:r w:rsidRPr="005B75EB">
        <w:rPr>
          <w:rFonts w:ascii="Arial" w:hAnsi="Arial" w:cs="Arial"/>
          <w:sz w:val="22"/>
          <w:szCs w:val="22"/>
        </w:rPr>
        <w:t xml:space="preserve">or demonstrate to the evaluator, mastery of each of the items in the </w:t>
      </w:r>
      <w:r w:rsidRPr="005B75EB">
        <w:rPr>
          <w:rFonts w:ascii="Arial" w:hAnsi="Arial" w:cs="Arial"/>
          <w:b/>
          <w:sz w:val="22"/>
          <w:szCs w:val="22"/>
        </w:rPr>
        <w:t xml:space="preserve">Training and Evaluation Activities </w:t>
      </w:r>
      <w:proofErr w:type="gramStart"/>
      <w:r w:rsidRPr="005B75EB">
        <w:rPr>
          <w:rFonts w:ascii="Arial" w:hAnsi="Arial" w:cs="Arial"/>
          <w:b/>
          <w:sz w:val="22"/>
          <w:szCs w:val="22"/>
        </w:rPr>
        <w:t>Section</w:t>
      </w:r>
      <w:r w:rsidRPr="005B75EB">
        <w:rPr>
          <w:rFonts w:ascii="Arial" w:hAnsi="Arial" w:cs="Arial"/>
          <w:sz w:val="22"/>
          <w:szCs w:val="22"/>
        </w:rPr>
        <w:t>, and</w:t>
      </w:r>
      <w:proofErr w:type="gramEnd"/>
      <w:r w:rsidRPr="005B75EB">
        <w:rPr>
          <w:rFonts w:ascii="Arial" w:hAnsi="Arial" w:cs="Arial"/>
          <w:sz w:val="22"/>
          <w:szCs w:val="22"/>
        </w:rPr>
        <w:t xml:space="preserve"> initial each item once complete competency is demonstrated. The evaluation event also should be recorded in the </w:t>
      </w:r>
      <w:r w:rsidRPr="005B75EB">
        <w:rPr>
          <w:rFonts w:ascii="Arial" w:hAnsi="Arial" w:cs="Arial"/>
          <w:b/>
          <w:sz w:val="22"/>
          <w:szCs w:val="22"/>
        </w:rPr>
        <w:t>Training and Evaluation Event Log</w:t>
      </w:r>
      <w:r w:rsidRPr="005B75EB">
        <w:rPr>
          <w:rFonts w:ascii="Arial" w:hAnsi="Arial" w:cs="Arial"/>
          <w:sz w:val="22"/>
          <w:szCs w:val="22"/>
        </w:rPr>
        <w:t xml:space="preserve">.  </w:t>
      </w:r>
    </w:p>
    <w:p w14:paraId="124C6149" w14:textId="5C3B5DD4" w:rsidR="00D81D57" w:rsidRDefault="00FF38F2" w:rsidP="00E841AB">
      <w:pPr>
        <w:pStyle w:val="ListParagraph"/>
        <w:numPr>
          <w:ilvl w:val="0"/>
          <w:numId w:val="41"/>
        </w:numPr>
        <w:ind w:right="339"/>
        <w:rPr>
          <w:ins w:id="10" w:author="O'Neal, Ashley" w:date="2024-07-08T11:58:00Z" w16du:dateUtc="2024-07-08T15:58:00Z"/>
          <w:rFonts w:ascii="Arial" w:hAnsi="Arial" w:cs="Arial"/>
          <w:sz w:val="22"/>
          <w:szCs w:val="22"/>
        </w:rPr>
      </w:pPr>
      <w:r w:rsidRPr="008529B5">
        <w:rPr>
          <w:rFonts w:ascii="Arial" w:hAnsi="Arial" w:cs="Arial"/>
          <w:sz w:val="22"/>
          <w:szCs w:val="22"/>
          <w:highlight w:val="yellow"/>
          <w:rPrChange w:id="11" w:author="O'Neal, Ashley" w:date="2024-07-29T09:10:00Z" w16du:dateUtc="2024-07-29T13:10:00Z">
            <w:rPr>
              <w:rFonts w:ascii="Arial" w:hAnsi="Arial" w:cs="Arial"/>
              <w:sz w:val="22"/>
              <w:szCs w:val="22"/>
            </w:rPr>
          </w:rPrChange>
        </w:rPr>
        <w:t>Third,</w:t>
      </w:r>
      <w:ins w:id="12" w:author="O'Neal, Ashley" w:date="2024-07-08T11:42:00Z" w16du:dateUtc="2024-07-08T15:42:00Z">
        <w:r w:rsidR="007F1031" w:rsidRPr="008529B5">
          <w:rPr>
            <w:rFonts w:ascii="Arial" w:hAnsi="Arial" w:cs="Arial"/>
            <w:sz w:val="22"/>
            <w:szCs w:val="22"/>
            <w:highlight w:val="yellow"/>
            <w:rPrChange w:id="13" w:author="O'Neal, Ashley" w:date="2024-07-29T09:10:00Z" w16du:dateUtc="2024-07-29T13:10:00Z">
              <w:rPr>
                <w:rFonts w:ascii="Arial" w:hAnsi="Arial" w:cs="Arial"/>
                <w:sz w:val="22"/>
                <w:szCs w:val="22"/>
              </w:rPr>
            </w:rPrChange>
          </w:rPr>
          <w:t xml:space="preserve"> </w:t>
        </w:r>
      </w:ins>
      <w:ins w:id="14" w:author="O'Neal, Ashley" w:date="2024-07-08T12:08:00Z" w16du:dateUtc="2024-07-08T16:08:00Z">
        <w:r w:rsidR="008F2B0E" w:rsidRPr="008529B5">
          <w:rPr>
            <w:rFonts w:ascii="Arial" w:hAnsi="Arial" w:cs="Arial"/>
            <w:sz w:val="22"/>
            <w:szCs w:val="22"/>
            <w:highlight w:val="yellow"/>
            <w:rPrChange w:id="15" w:author="O'Neal, Ashley" w:date="2024-07-29T09:10:00Z" w16du:dateUtc="2024-07-29T13:10:00Z">
              <w:rPr>
                <w:rFonts w:ascii="Arial" w:hAnsi="Arial" w:cs="Arial"/>
                <w:sz w:val="22"/>
                <w:szCs w:val="22"/>
              </w:rPr>
            </w:rPrChange>
          </w:rPr>
          <w:t>a trainee</w:t>
        </w:r>
      </w:ins>
      <w:ins w:id="16" w:author="O'Neal, Ashley" w:date="2024-07-08T11:55:00Z" w16du:dateUtc="2024-07-08T15:55:00Z">
        <w:r w:rsidR="00853490" w:rsidRPr="008529B5">
          <w:rPr>
            <w:rFonts w:ascii="Arial" w:hAnsi="Arial" w:cs="Arial"/>
            <w:sz w:val="22"/>
            <w:szCs w:val="22"/>
            <w:highlight w:val="yellow"/>
            <w:rPrChange w:id="17" w:author="O'Neal, Ashley" w:date="2024-07-29T09:10:00Z" w16du:dateUtc="2024-07-29T13:10:00Z">
              <w:rPr>
                <w:rFonts w:ascii="Arial" w:hAnsi="Arial" w:cs="Arial"/>
                <w:sz w:val="22"/>
                <w:szCs w:val="22"/>
              </w:rPr>
            </w:rPrChange>
          </w:rPr>
          <w:t xml:space="preserve"> who wish</w:t>
        </w:r>
      </w:ins>
      <w:ins w:id="18" w:author="O'Neal, Ashley" w:date="2024-07-08T12:08:00Z" w16du:dateUtc="2024-07-08T16:08:00Z">
        <w:r w:rsidR="008F2B0E" w:rsidRPr="008529B5">
          <w:rPr>
            <w:rFonts w:ascii="Arial" w:hAnsi="Arial" w:cs="Arial"/>
            <w:sz w:val="22"/>
            <w:szCs w:val="22"/>
            <w:highlight w:val="yellow"/>
            <w:rPrChange w:id="19" w:author="O'Neal, Ashley" w:date="2024-07-29T09:10:00Z" w16du:dateUtc="2024-07-29T13:10:00Z">
              <w:rPr>
                <w:rFonts w:ascii="Arial" w:hAnsi="Arial" w:cs="Arial"/>
                <w:sz w:val="22"/>
                <w:szCs w:val="22"/>
              </w:rPr>
            </w:rPrChange>
          </w:rPr>
          <w:t>es</w:t>
        </w:r>
      </w:ins>
      <w:ins w:id="20" w:author="O'Neal, Ashley" w:date="2024-07-08T11:55:00Z" w16du:dateUtc="2024-07-08T15:55:00Z">
        <w:r w:rsidR="00853490" w:rsidRPr="008529B5">
          <w:rPr>
            <w:rFonts w:ascii="Arial" w:hAnsi="Arial" w:cs="Arial"/>
            <w:sz w:val="22"/>
            <w:szCs w:val="22"/>
            <w:highlight w:val="yellow"/>
            <w:rPrChange w:id="21" w:author="O'Neal, Ashley" w:date="2024-07-29T09:10:00Z" w16du:dateUtc="2024-07-29T13:10:00Z">
              <w:rPr>
                <w:rFonts w:ascii="Arial" w:hAnsi="Arial" w:cs="Arial"/>
                <w:sz w:val="22"/>
                <w:szCs w:val="22"/>
              </w:rPr>
            </w:rPrChange>
          </w:rPr>
          <w:t xml:space="preserve"> to submit stream habitat assessment data to DEP</w:t>
        </w:r>
      </w:ins>
      <w:ins w:id="22" w:author="O'Neal, Ashley" w:date="2024-07-08T11:56:00Z" w16du:dateUtc="2024-07-08T15:56:00Z">
        <w:r w:rsidR="00853490" w:rsidRPr="008529B5">
          <w:rPr>
            <w:rFonts w:ascii="Arial" w:hAnsi="Arial" w:cs="Arial"/>
            <w:sz w:val="22"/>
            <w:szCs w:val="22"/>
            <w:highlight w:val="yellow"/>
            <w:rPrChange w:id="23" w:author="O'Neal, Ashley" w:date="2024-07-29T09:10:00Z" w16du:dateUtc="2024-07-29T13:10:00Z">
              <w:rPr>
                <w:rFonts w:ascii="Arial" w:hAnsi="Arial" w:cs="Arial"/>
                <w:sz w:val="22"/>
                <w:szCs w:val="22"/>
              </w:rPr>
            </w:rPrChange>
          </w:rPr>
          <w:t xml:space="preserve">, per SOP FT 3000, </w:t>
        </w:r>
      </w:ins>
      <w:ins w:id="24" w:author="O'Neal, Ashley" w:date="2024-07-08T11:42:00Z" w16du:dateUtc="2024-07-08T15:42:00Z">
        <w:del w:id="25" w:author="Nijole Wellendorf" w:date="2024-07-17T15:29:00Z" w16du:dateUtc="2024-07-17T19:29:00Z">
          <w:r w:rsidR="007F1031" w:rsidRPr="008529B5" w:rsidDel="00DB5606">
            <w:rPr>
              <w:rFonts w:ascii="Arial" w:hAnsi="Arial" w:cs="Arial"/>
              <w:sz w:val="22"/>
              <w:szCs w:val="22"/>
              <w:highlight w:val="yellow"/>
              <w:rPrChange w:id="26" w:author="O'Neal, Ashley" w:date="2024-07-29T09:10:00Z" w16du:dateUtc="2024-07-29T13:10:00Z">
                <w:rPr>
                  <w:rFonts w:ascii="Arial" w:hAnsi="Arial" w:cs="Arial"/>
                  <w:sz w:val="22"/>
                  <w:szCs w:val="22"/>
                </w:rPr>
              </w:rPrChange>
            </w:rPr>
            <w:delText xml:space="preserve"> </w:delText>
          </w:r>
        </w:del>
        <w:r w:rsidR="007F1031" w:rsidRPr="008529B5">
          <w:rPr>
            <w:rFonts w:ascii="Arial" w:hAnsi="Arial" w:cs="Arial"/>
            <w:sz w:val="22"/>
            <w:szCs w:val="22"/>
            <w:highlight w:val="yellow"/>
            <w:rPrChange w:id="27" w:author="O'Neal, Ashley" w:date="2024-07-29T09:10:00Z" w16du:dateUtc="2024-07-29T13:10:00Z">
              <w:rPr>
                <w:rFonts w:ascii="Arial" w:hAnsi="Arial" w:cs="Arial"/>
                <w:sz w:val="22"/>
                <w:szCs w:val="22"/>
              </w:rPr>
            </w:rPrChange>
          </w:rPr>
          <w:t xml:space="preserve">will contact DEP to request the online test </w:t>
        </w:r>
      </w:ins>
      <w:ins w:id="28" w:author="O'Neal, Ashley" w:date="2024-07-08T11:51:00Z" w16du:dateUtc="2024-07-08T15:51:00Z">
        <w:r w:rsidR="00853490" w:rsidRPr="008529B5">
          <w:rPr>
            <w:rFonts w:ascii="Arial" w:hAnsi="Arial" w:cs="Arial"/>
            <w:sz w:val="22"/>
            <w:szCs w:val="22"/>
            <w:highlight w:val="yellow"/>
            <w:rPrChange w:id="29" w:author="O'Neal, Ashley" w:date="2024-07-29T09:10:00Z" w16du:dateUtc="2024-07-29T13:10:00Z">
              <w:rPr>
                <w:rFonts w:ascii="Arial" w:hAnsi="Arial" w:cs="Arial"/>
                <w:sz w:val="22"/>
                <w:szCs w:val="22"/>
              </w:rPr>
            </w:rPrChange>
          </w:rPr>
          <w:t>of HA concepts</w:t>
        </w:r>
      </w:ins>
      <w:ins w:id="30" w:author="O'Neal, Ashley" w:date="2024-07-08T11:52:00Z" w16du:dateUtc="2024-07-08T15:52:00Z">
        <w:r w:rsidR="00853490" w:rsidRPr="008529B5">
          <w:rPr>
            <w:rFonts w:ascii="Arial" w:hAnsi="Arial" w:cs="Arial"/>
            <w:sz w:val="22"/>
            <w:szCs w:val="22"/>
            <w:highlight w:val="yellow"/>
            <w:rPrChange w:id="31" w:author="O'Neal, Ashley" w:date="2024-07-29T09:10:00Z" w16du:dateUtc="2024-07-29T13:10:00Z">
              <w:rPr>
                <w:rFonts w:ascii="Arial" w:hAnsi="Arial" w:cs="Arial"/>
                <w:sz w:val="22"/>
                <w:szCs w:val="22"/>
              </w:rPr>
            </w:rPrChange>
          </w:rPr>
          <w:t xml:space="preserve">.  </w:t>
        </w:r>
      </w:ins>
      <w:ins w:id="32" w:author="O'Neal, Ashley" w:date="2024-07-08T11:56:00Z" w16du:dateUtc="2024-07-08T15:56:00Z">
        <w:r w:rsidR="00853490" w:rsidRPr="008529B5">
          <w:rPr>
            <w:rFonts w:ascii="Arial" w:hAnsi="Arial" w:cs="Arial"/>
            <w:sz w:val="22"/>
            <w:szCs w:val="22"/>
            <w:highlight w:val="yellow"/>
            <w:rPrChange w:id="33" w:author="O'Neal, Ashley" w:date="2024-07-29T09:10:00Z" w16du:dateUtc="2024-07-29T13:10:00Z">
              <w:rPr>
                <w:rFonts w:ascii="Arial" w:hAnsi="Arial" w:cs="Arial"/>
                <w:sz w:val="22"/>
                <w:szCs w:val="22"/>
              </w:rPr>
            </w:rPrChange>
          </w:rPr>
          <w:t xml:space="preserve">Once </w:t>
        </w:r>
      </w:ins>
      <w:ins w:id="34" w:author="O'Neal, Ashley" w:date="2024-07-08T12:08:00Z" w16du:dateUtc="2024-07-08T16:08:00Z">
        <w:r w:rsidR="008F2B0E" w:rsidRPr="008529B5">
          <w:rPr>
            <w:rFonts w:ascii="Arial" w:hAnsi="Arial" w:cs="Arial"/>
            <w:sz w:val="22"/>
            <w:szCs w:val="22"/>
            <w:highlight w:val="yellow"/>
            <w:rPrChange w:id="35" w:author="O'Neal, Ashley" w:date="2024-07-29T09:10:00Z" w16du:dateUtc="2024-07-29T13:10:00Z">
              <w:rPr>
                <w:rFonts w:ascii="Arial" w:hAnsi="Arial" w:cs="Arial"/>
                <w:sz w:val="22"/>
                <w:szCs w:val="22"/>
              </w:rPr>
            </w:rPrChange>
          </w:rPr>
          <w:t>a trainee</w:t>
        </w:r>
      </w:ins>
      <w:ins w:id="36" w:author="O'Neal, Ashley" w:date="2024-07-08T11:56:00Z" w16du:dateUtc="2024-07-08T15:56:00Z">
        <w:r w:rsidR="00853490" w:rsidRPr="008529B5">
          <w:rPr>
            <w:rFonts w:ascii="Arial" w:hAnsi="Arial" w:cs="Arial"/>
            <w:sz w:val="22"/>
            <w:szCs w:val="22"/>
            <w:highlight w:val="yellow"/>
            <w:rPrChange w:id="37" w:author="O'Neal, Ashley" w:date="2024-07-29T09:10:00Z" w16du:dateUtc="2024-07-29T13:10:00Z">
              <w:rPr>
                <w:rFonts w:ascii="Arial" w:hAnsi="Arial" w:cs="Arial"/>
                <w:sz w:val="22"/>
                <w:szCs w:val="22"/>
              </w:rPr>
            </w:rPrChange>
          </w:rPr>
          <w:t xml:space="preserve"> ha</w:t>
        </w:r>
      </w:ins>
      <w:ins w:id="38" w:author="O'Neal, Ashley" w:date="2024-07-08T12:08:00Z" w16du:dateUtc="2024-07-08T16:08:00Z">
        <w:r w:rsidR="008F2B0E" w:rsidRPr="008529B5">
          <w:rPr>
            <w:rFonts w:ascii="Arial" w:hAnsi="Arial" w:cs="Arial"/>
            <w:sz w:val="22"/>
            <w:szCs w:val="22"/>
            <w:highlight w:val="yellow"/>
            <w:rPrChange w:id="39" w:author="O'Neal, Ashley" w:date="2024-07-29T09:10:00Z" w16du:dateUtc="2024-07-29T13:10:00Z">
              <w:rPr>
                <w:rFonts w:ascii="Arial" w:hAnsi="Arial" w:cs="Arial"/>
                <w:sz w:val="22"/>
                <w:szCs w:val="22"/>
              </w:rPr>
            </w:rPrChange>
          </w:rPr>
          <w:t>s</w:t>
        </w:r>
      </w:ins>
      <w:ins w:id="40" w:author="O'Neal, Ashley" w:date="2024-07-08T11:52:00Z" w16du:dateUtc="2024-07-08T15:52:00Z">
        <w:r w:rsidR="00853490" w:rsidRPr="008529B5">
          <w:rPr>
            <w:rFonts w:ascii="Arial" w:hAnsi="Arial" w:cs="Arial"/>
            <w:sz w:val="22"/>
            <w:szCs w:val="22"/>
            <w:highlight w:val="yellow"/>
            <w:rPrChange w:id="41" w:author="O'Neal, Ashley" w:date="2024-07-29T09:10:00Z" w16du:dateUtc="2024-07-29T13:10:00Z">
              <w:rPr>
                <w:rFonts w:ascii="Arial" w:hAnsi="Arial" w:cs="Arial"/>
                <w:sz w:val="22"/>
                <w:szCs w:val="22"/>
              </w:rPr>
            </w:rPrChange>
          </w:rPr>
          <w:t xml:space="preserve"> passed the online test,</w:t>
        </w:r>
      </w:ins>
      <w:del w:id="42" w:author="O'Neal, Ashley" w:date="2024-07-08T11:42:00Z" w16du:dateUtc="2024-07-08T15:42:00Z">
        <w:r w:rsidRPr="008529B5" w:rsidDel="007F1031">
          <w:rPr>
            <w:rFonts w:ascii="Arial" w:hAnsi="Arial" w:cs="Arial"/>
            <w:sz w:val="22"/>
            <w:szCs w:val="22"/>
            <w:highlight w:val="yellow"/>
            <w:rPrChange w:id="43" w:author="O'Neal, Ashley" w:date="2024-07-29T09:10:00Z" w16du:dateUtc="2024-07-29T13:10:00Z">
              <w:rPr>
                <w:rFonts w:ascii="Arial" w:hAnsi="Arial" w:cs="Arial"/>
                <w:sz w:val="22"/>
                <w:szCs w:val="22"/>
              </w:rPr>
            </w:rPrChange>
          </w:rPr>
          <w:delText xml:space="preserve"> </w:delText>
        </w:r>
      </w:del>
      <w:del w:id="44" w:author="O'Neal, Ashley" w:date="2024-07-08T11:56:00Z" w16du:dateUtc="2024-07-08T15:56:00Z">
        <w:r w:rsidRPr="008529B5" w:rsidDel="00853490">
          <w:rPr>
            <w:rFonts w:ascii="Arial" w:hAnsi="Arial" w:cs="Arial"/>
            <w:sz w:val="22"/>
            <w:szCs w:val="22"/>
            <w:highlight w:val="yellow"/>
            <w:rPrChange w:id="45" w:author="O'Neal, Ashley" w:date="2024-07-29T09:10:00Z" w16du:dateUtc="2024-07-29T13:10:00Z">
              <w:rPr>
                <w:rFonts w:ascii="Arial" w:hAnsi="Arial" w:cs="Arial"/>
                <w:sz w:val="22"/>
                <w:szCs w:val="22"/>
              </w:rPr>
            </w:rPrChange>
          </w:rPr>
          <w:delText>trainee</w:delText>
        </w:r>
        <w:r w:rsidR="00E841AB" w:rsidRPr="008529B5" w:rsidDel="00853490">
          <w:rPr>
            <w:rFonts w:ascii="Arial" w:hAnsi="Arial" w:cs="Arial"/>
            <w:sz w:val="22"/>
            <w:szCs w:val="22"/>
            <w:highlight w:val="yellow"/>
            <w:rPrChange w:id="46" w:author="O'Neal, Ashley" w:date="2024-07-29T09:10:00Z" w16du:dateUtc="2024-07-29T13:10:00Z">
              <w:rPr>
                <w:rFonts w:ascii="Arial" w:hAnsi="Arial" w:cs="Arial"/>
                <w:sz w:val="22"/>
                <w:szCs w:val="22"/>
              </w:rPr>
            </w:rPrChange>
          </w:rPr>
          <w:delText>s wishing to submit stream habitat assessment data to DEP, per SOP FT 3000,</w:delText>
        </w:r>
      </w:del>
      <w:r w:rsidR="00E841AB" w:rsidRPr="008529B5">
        <w:rPr>
          <w:rFonts w:ascii="Arial" w:hAnsi="Arial" w:cs="Arial"/>
          <w:sz w:val="22"/>
          <w:szCs w:val="22"/>
          <w:highlight w:val="yellow"/>
          <w:rPrChange w:id="47" w:author="O'Neal, Ashley" w:date="2024-07-29T09:10:00Z" w16du:dateUtc="2024-07-29T13:10:00Z">
            <w:rPr>
              <w:rFonts w:ascii="Arial" w:hAnsi="Arial" w:cs="Arial"/>
              <w:sz w:val="22"/>
              <w:szCs w:val="22"/>
            </w:rPr>
          </w:rPrChange>
        </w:rPr>
        <w:t xml:space="preserve"> </w:t>
      </w:r>
      <w:ins w:id="48" w:author="O'Neal, Ashley" w:date="2024-07-08T12:08:00Z" w16du:dateUtc="2024-07-08T16:08:00Z">
        <w:r w:rsidR="008F2B0E" w:rsidRPr="008529B5">
          <w:rPr>
            <w:rFonts w:ascii="Arial" w:hAnsi="Arial" w:cs="Arial"/>
            <w:sz w:val="22"/>
            <w:szCs w:val="22"/>
            <w:highlight w:val="yellow"/>
            <w:rPrChange w:id="49" w:author="O'Neal, Ashley" w:date="2024-07-29T09:10:00Z" w16du:dateUtc="2024-07-29T13:10:00Z">
              <w:rPr>
                <w:rFonts w:ascii="Arial" w:hAnsi="Arial" w:cs="Arial"/>
                <w:sz w:val="22"/>
                <w:szCs w:val="22"/>
              </w:rPr>
            </w:rPrChange>
          </w:rPr>
          <w:t xml:space="preserve">the trainee </w:t>
        </w:r>
      </w:ins>
      <w:r w:rsidR="00F83C9A" w:rsidRPr="008529B5">
        <w:rPr>
          <w:rFonts w:ascii="Arial" w:hAnsi="Arial" w:cs="Arial"/>
          <w:sz w:val="22"/>
          <w:szCs w:val="22"/>
          <w:highlight w:val="yellow"/>
          <w:rPrChange w:id="50" w:author="O'Neal, Ashley" w:date="2024-07-29T09:10:00Z" w16du:dateUtc="2024-07-29T13:10:00Z">
            <w:rPr>
              <w:rFonts w:ascii="Arial" w:hAnsi="Arial" w:cs="Arial"/>
              <w:sz w:val="22"/>
              <w:szCs w:val="22"/>
            </w:rPr>
          </w:rPrChange>
        </w:rPr>
        <w:t>shall</w:t>
      </w:r>
      <w:r w:rsidR="00E841AB" w:rsidRPr="008529B5">
        <w:rPr>
          <w:rFonts w:ascii="Arial" w:hAnsi="Arial" w:cs="Arial"/>
          <w:sz w:val="22"/>
          <w:szCs w:val="22"/>
          <w:highlight w:val="yellow"/>
          <w:rPrChange w:id="51" w:author="O'Neal, Ashley" w:date="2024-07-29T09:10:00Z" w16du:dateUtc="2024-07-29T13:10:00Z">
            <w:rPr>
              <w:rFonts w:ascii="Arial" w:hAnsi="Arial" w:cs="Arial"/>
              <w:sz w:val="22"/>
              <w:szCs w:val="22"/>
            </w:rPr>
          </w:rPrChange>
        </w:rPr>
        <w:t xml:space="preserve"> </w:t>
      </w:r>
      <w:r w:rsidRPr="008529B5">
        <w:rPr>
          <w:rFonts w:ascii="Arial" w:hAnsi="Arial" w:cs="Arial"/>
          <w:sz w:val="22"/>
          <w:szCs w:val="22"/>
          <w:highlight w:val="yellow"/>
          <w:rPrChange w:id="52" w:author="O'Neal, Ashley" w:date="2024-07-29T09:10:00Z" w16du:dateUtc="2024-07-29T13:10:00Z">
            <w:rPr>
              <w:rFonts w:ascii="Arial" w:hAnsi="Arial" w:cs="Arial"/>
              <w:sz w:val="22"/>
              <w:szCs w:val="22"/>
            </w:rPr>
          </w:rPrChange>
        </w:rPr>
        <w:t xml:space="preserve">conduct </w:t>
      </w:r>
      <w:r w:rsidR="00E841AB" w:rsidRPr="008529B5">
        <w:rPr>
          <w:rFonts w:ascii="Arial" w:hAnsi="Arial" w:cs="Arial"/>
          <w:sz w:val="22"/>
          <w:szCs w:val="22"/>
          <w:highlight w:val="yellow"/>
          <w:rPrChange w:id="53" w:author="O'Neal, Ashley" w:date="2024-07-29T09:10:00Z" w16du:dateUtc="2024-07-29T13:10:00Z">
            <w:rPr>
              <w:rFonts w:ascii="Arial" w:hAnsi="Arial" w:cs="Arial"/>
              <w:sz w:val="22"/>
              <w:szCs w:val="22"/>
            </w:rPr>
          </w:rPrChange>
        </w:rPr>
        <w:t xml:space="preserve">the Habitat Assessment at </w:t>
      </w:r>
      <w:ins w:id="54" w:author="O'Neal, Ashley" w:date="2024-07-08T11:56:00Z" w16du:dateUtc="2024-07-08T15:56:00Z">
        <w:r w:rsidR="00853490" w:rsidRPr="008529B5">
          <w:rPr>
            <w:rFonts w:ascii="Arial" w:hAnsi="Arial" w:cs="Arial"/>
            <w:sz w:val="22"/>
            <w:szCs w:val="22"/>
            <w:highlight w:val="yellow"/>
            <w:rPrChange w:id="55" w:author="O'Neal, Ashley" w:date="2024-07-29T09:10:00Z" w16du:dateUtc="2024-07-29T13:10:00Z">
              <w:rPr>
                <w:rFonts w:ascii="Arial" w:hAnsi="Arial" w:cs="Arial"/>
                <w:sz w:val="22"/>
                <w:szCs w:val="22"/>
              </w:rPr>
            </w:rPrChange>
          </w:rPr>
          <w:t>three</w:t>
        </w:r>
      </w:ins>
      <w:ins w:id="56" w:author="O'Neal, Ashley" w:date="2024-07-08T11:55:00Z" w16du:dateUtc="2024-07-08T15:55:00Z">
        <w:r w:rsidR="00853490" w:rsidRPr="008529B5">
          <w:rPr>
            <w:rFonts w:ascii="Arial" w:hAnsi="Arial" w:cs="Arial"/>
            <w:sz w:val="22"/>
            <w:szCs w:val="22"/>
            <w:highlight w:val="yellow"/>
            <w:rPrChange w:id="57" w:author="O'Neal, Ashley" w:date="2024-07-29T09:10:00Z" w16du:dateUtc="2024-07-29T13:10:00Z">
              <w:rPr>
                <w:rFonts w:ascii="Arial" w:hAnsi="Arial" w:cs="Arial"/>
                <w:sz w:val="22"/>
                <w:szCs w:val="22"/>
              </w:rPr>
            </w:rPrChange>
          </w:rPr>
          <w:t xml:space="preserve"> </w:t>
        </w:r>
      </w:ins>
      <w:r w:rsidR="00E841AB" w:rsidRPr="008529B5">
        <w:rPr>
          <w:rFonts w:ascii="Arial" w:hAnsi="Arial" w:cs="Arial"/>
          <w:sz w:val="22"/>
          <w:szCs w:val="22"/>
          <w:highlight w:val="yellow"/>
          <w:rPrChange w:id="58" w:author="O'Neal, Ashley" w:date="2024-07-29T09:10:00Z" w16du:dateUtc="2024-07-29T13:10:00Z">
            <w:rPr>
              <w:rFonts w:ascii="Arial" w:hAnsi="Arial" w:cs="Arial"/>
              <w:sz w:val="22"/>
              <w:szCs w:val="22"/>
            </w:rPr>
          </w:rPrChange>
        </w:rPr>
        <w:t>benchmark proficiency sites</w:t>
      </w:r>
      <w:ins w:id="59" w:author="O'Neal, Ashley" w:date="2024-07-08T11:56:00Z" w16du:dateUtc="2024-07-08T15:56:00Z">
        <w:r w:rsidR="00853490" w:rsidRPr="008529B5">
          <w:rPr>
            <w:rFonts w:ascii="Arial" w:hAnsi="Arial" w:cs="Arial"/>
            <w:sz w:val="22"/>
            <w:szCs w:val="22"/>
            <w:highlight w:val="yellow"/>
            <w:rPrChange w:id="60" w:author="O'Neal, Ashley" w:date="2024-07-29T09:10:00Z" w16du:dateUtc="2024-07-29T13:10:00Z">
              <w:rPr>
                <w:rFonts w:ascii="Arial" w:hAnsi="Arial" w:cs="Arial"/>
                <w:sz w:val="22"/>
                <w:szCs w:val="22"/>
              </w:rPr>
            </w:rPrChange>
          </w:rPr>
          <w:t xml:space="preserve"> established for </w:t>
        </w:r>
      </w:ins>
      <w:ins w:id="61" w:author="O'Neal, Ashley" w:date="2024-07-08T11:57:00Z" w16du:dateUtc="2024-07-08T15:57:00Z">
        <w:r w:rsidR="00660EEC" w:rsidRPr="008529B5">
          <w:rPr>
            <w:rFonts w:ascii="Arial" w:hAnsi="Arial" w:cs="Arial"/>
            <w:sz w:val="22"/>
            <w:szCs w:val="22"/>
            <w:highlight w:val="yellow"/>
            <w:rPrChange w:id="62" w:author="O'Neal, Ashley" w:date="2024-07-29T09:10:00Z" w16du:dateUtc="2024-07-29T13:10:00Z">
              <w:rPr>
                <w:rFonts w:ascii="Arial" w:hAnsi="Arial" w:cs="Arial"/>
                <w:sz w:val="22"/>
                <w:szCs w:val="22"/>
              </w:rPr>
            </w:rPrChange>
          </w:rPr>
          <w:t>the most recent testing cycle</w:t>
        </w:r>
      </w:ins>
      <w:r w:rsidR="00E841AB" w:rsidRPr="008529B5">
        <w:rPr>
          <w:rFonts w:ascii="Arial" w:hAnsi="Arial" w:cs="Arial"/>
          <w:sz w:val="22"/>
          <w:szCs w:val="22"/>
          <w:highlight w:val="yellow"/>
          <w:rPrChange w:id="63" w:author="O'Neal, Ashley" w:date="2024-07-29T09:10:00Z" w16du:dateUtc="2024-07-29T13:10:00Z">
            <w:rPr>
              <w:rFonts w:ascii="Arial" w:hAnsi="Arial" w:cs="Arial"/>
              <w:sz w:val="22"/>
              <w:szCs w:val="22"/>
            </w:rPr>
          </w:rPrChange>
        </w:rPr>
        <w:t>, per FA 5720, section 2, and</w:t>
      </w:r>
      <w:r w:rsidRPr="008529B5">
        <w:rPr>
          <w:rFonts w:ascii="Arial" w:hAnsi="Arial" w:cs="Arial"/>
          <w:sz w:val="22"/>
          <w:szCs w:val="22"/>
          <w:highlight w:val="yellow"/>
          <w:rPrChange w:id="64" w:author="O'Neal, Ashley" w:date="2024-07-29T09:10:00Z" w16du:dateUtc="2024-07-29T13:10:00Z">
            <w:rPr>
              <w:rFonts w:ascii="Arial" w:hAnsi="Arial" w:cs="Arial"/>
              <w:sz w:val="22"/>
              <w:szCs w:val="22"/>
            </w:rPr>
          </w:rPrChange>
        </w:rPr>
        <w:t xml:space="preserve"> </w:t>
      </w:r>
      <w:r w:rsidR="00E841AB" w:rsidRPr="008529B5">
        <w:rPr>
          <w:rFonts w:ascii="Arial" w:hAnsi="Arial" w:cs="Arial"/>
          <w:sz w:val="22"/>
          <w:szCs w:val="22"/>
          <w:highlight w:val="yellow"/>
          <w:rPrChange w:id="65" w:author="O'Neal, Ashley" w:date="2024-07-29T09:10:00Z" w16du:dateUtc="2024-07-29T13:10:00Z">
            <w:rPr>
              <w:rFonts w:ascii="Arial" w:hAnsi="Arial" w:cs="Arial"/>
              <w:sz w:val="22"/>
              <w:szCs w:val="22"/>
            </w:rPr>
          </w:rPrChange>
        </w:rPr>
        <w:t xml:space="preserve">must pass a minimum of </w:t>
      </w:r>
      <w:del w:id="66" w:author="O'Neal, Ashley" w:date="2024-07-08T11:54:00Z" w16du:dateUtc="2024-07-08T15:54:00Z">
        <w:r w:rsidR="00E841AB" w:rsidRPr="008529B5" w:rsidDel="00853490">
          <w:rPr>
            <w:rFonts w:ascii="Arial" w:hAnsi="Arial" w:cs="Arial"/>
            <w:sz w:val="22"/>
            <w:szCs w:val="22"/>
            <w:highlight w:val="yellow"/>
            <w:rPrChange w:id="67" w:author="O'Neal, Ashley" w:date="2024-07-29T09:10:00Z" w16du:dateUtc="2024-07-29T13:10:00Z">
              <w:rPr>
                <w:rFonts w:ascii="Arial" w:hAnsi="Arial" w:cs="Arial"/>
                <w:sz w:val="22"/>
                <w:szCs w:val="22"/>
              </w:rPr>
            </w:rPrChange>
          </w:rPr>
          <w:delText xml:space="preserve">three </w:delText>
        </w:r>
      </w:del>
      <w:ins w:id="68" w:author="O'Neal, Ashley" w:date="2024-07-08T11:54:00Z" w16du:dateUtc="2024-07-08T15:54:00Z">
        <w:r w:rsidR="00853490" w:rsidRPr="008529B5">
          <w:rPr>
            <w:rFonts w:ascii="Arial" w:hAnsi="Arial" w:cs="Arial"/>
            <w:sz w:val="22"/>
            <w:szCs w:val="22"/>
            <w:highlight w:val="yellow"/>
            <w:rPrChange w:id="69" w:author="O'Neal, Ashley" w:date="2024-07-29T09:10:00Z" w16du:dateUtc="2024-07-29T13:10:00Z">
              <w:rPr>
                <w:rFonts w:ascii="Arial" w:hAnsi="Arial" w:cs="Arial"/>
                <w:sz w:val="22"/>
                <w:szCs w:val="22"/>
              </w:rPr>
            </w:rPrChange>
          </w:rPr>
          <w:t xml:space="preserve">two </w:t>
        </w:r>
      </w:ins>
      <w:r w:rsidR="00E841AB" w:rsidRPr="008529B5">
        <w:rPr>
          <w:rFonts w:ascii="Arial" w:hAnsi="Arial" w:cs="Arial"/>
          <w:sz w:val="22"/>
          <w:szCs w:val="22"/>
          <w:highlight w:val="yellow"/>
          <w:rPrChange w:id="70" w:author="O'Neal, Ashley" w:date="2024-07-29T09:10:00Z" w16du:dateUtc="2024-07-29T13:10:00Z">
            <w:rPr>
              <w:rFonts w:ascii="Arial" w:hAnsi="Arial" w:cs="Arial"/>
              <w:sz w:val="22"/>
              <w:szCs w:val="22"/>
            </w:rPr>
          </w:rPrChange>
        </w:rPr>
        <w:t>sites (as defined in FA 5720, section 2.6</w:t>
      </w:r>
      <w:del w:id="71" w:author="O'Neal, Ashley" w:date="2024-08-26T15:32:00Z" w16du:dateUtc="2024-08-26T19:32:00Z">
        <w:r w:rsidR="00E841AB" w:rsidRPr="008529B5" w:rsidDel="00B9041F">
          <w:rPr>
            <w:rFonts w:ascii="Arial" w:hAnsi="Arial" w:cs="Arial"/>
            <w:sz w:val="22"/>
            <w:szCs w:val="22"/>
            <w:highlight w:val="yellow"/>
            <w:rPrChange w:id="72" w:author="O'Neal, Ashley" w:date="2024-07-29T09:10:00Z" w16du:dateUtc="2024-07-29T13:10:00Z">
              <w:rPr>
                <w:rFonts w:ascii="Arial" w:hAnsi="Arial" w:cs="Arial"/>
                <w:sz w:val="22"/>
                <w:szCs w:val="22"/>
              </w:rPr>
            </w:rPrChange>
          </w:rPr>
          <w:delText xml:space="preserve">), and may attempt a habitat assessment at up to </w:delText>
        </w:r>
      </w:del>
      <w:del w:id="73" w:author="O'Neal, Ashley" w:date="2024-07-08T11:57:00Z" w16du:dateUtc="2024-07-08T15:57:00Z">
        <w:r w:rsidR="00E841AB" w:rsidRPr="008529B5" w:rsidDel="00660EEC">
          <w:rPr>
            <w:rFonts w:ascii="Arial" w:hAnsi="Arial" w:cs="Arial"/>
            <w:sz w:val="22"/>
            <w:szCs w:val="22"/>
            <w:highlight w:val="yellow"/>
            <w:rPrChange w:id="74" w:author="O'Neal, Ashley" w:date="2024-07-29T09:10:00Z" w16du:dateUtc="2024-07-29T13:10:00Z">
              <w:rPr>
                <w:rFonts w:ascii="Arial" w:hAnsi="Arial" w:cs="Arial"/>
                <w:sz w:val="22"/>
                <w:szCs w:val="22"/>
              </w:rPr>
            </w:rPrChange>
          </w:rPr>
          <w:delText xml:space="preserve">five </w:delText>
        </w:r>
      </w:del>
      <w:del w:id="75" w:author="O'Neal, Ashley" w:date="2024-08-26T15:32:00Z" w16du:dateUtc="2024-08-26T19:32:00Z">
        <w:r w:rsidR="00E841AB" w:rsidRPr="008529B5" w:rsidDel="00B9041F">
          <w:rPr>
            <w:rFonts w:ascii="Arial" w:hAnsi="Arial" w:cs="Arial"/>
            <w:sz w:val="22"/>
            <w:szCs w:val="22"/>
            <w:highlight w:val="yellow"/>
            <w:rPrChange w:id="76" w:author="O'Neal, Ashley" w:date="2024-07-29T09:10:00Z" w16du:dateUtc="2024-07-29T13:10:00Z">
              <w:rPr>
                <w:rFonts w:ascii="Arial" w:hAnsi="Arial" w:cs="Arial"/>
                <w:sz w:val="22"/>
                <w:szCs w:val="22"/>
              </w:rPr>
            </w:rPrChange>
          </w:rPr>
          <w:delText>established benchmark streams</w:delText>
        </w:r>
        <w:r w:rsidR="00744030" w:rsidRPr="008529B5" w:rsidDel="00B9041F">
          <w:rPr>
            <w:rFonts w:ascii="Arial" w:hAnsi="Arial" w:cs="Arial"/>
            <w:sz w:val="22"/>
            <w:szCs w:val="22"/>
            <w:highlight w:val="yellow"/>
            <w:rPrChange w:id="77" w:author="O'Neal, Ashley" w:date="2024-07-29T09:10:00Z" w16du:dateUtc="2024-07-29T13:10:00Z">
              <w:rPr>
                <w:rFonts w:ascii="Arial" w:hAnsi="Arial" w:cs="Arial"/>
                <w:sz w:val="22"/>
                <w:szCs w:val="22"/>
              </w:rPr>
            </w:rPrChange>
          </w:rPr>
          <w:delText>, in order to obtain “Pass” s</w:delText>
        </w:r>
        <w:r w:rsidR="00E841AB" w:rsidRPr="008529B5" w:rsidDel="00B9041F">
          <w:rPr>
            <w:rFonts w:ascii="Arial" w:hAnsi="Arial" w:cs="Arial"/>
            <w:sz w:val="22"/>
            <w:szCs w:val="22"/>
            <w:highlight w:val="yellow"/>
            <w:rPrChange w:id="78" w:author="O'Neal, Ashley" w:date="2024-07-29T09:10:00Z" w16du:dateUtc="2024-07-29T13:10:00Z">
              <w:rPr>
                <w:rFonts w:ascii="Arial" w:hAnsi="Arial" w:cs="Arial"/>
                <w:sz w:val="22"/>
                <w:szCs w:val="22"/>
              </w:rPr>
            </w:rPrChange>
          </w:rPr>
          <w:delText>tatus</w:delText>
        </w:r>
      </w:del>
      <w:r w:rsidR="00E841AB" w:rsidRPr="008529B5">
        <w:rPr>
          <w:rFonts w:ascii="Arial" w:hAnsi="Arial" w:cs="Arial"/>
          <w:sz w:val="22"/>
          <w:szCs w:val="22"/>
          <w:highlight w:val="yellow"/>
          <w:rPrChange w:id="79" w:author="O'Neal, Ashley" w:date="2024-07-29T09:10:00Z" w16du:dateUtc="2024-07-29T13:10:00Z">
            <w:rPr>
              <w:rFonts w:ascii="Arial" w:hAnsi="Arial" w:cs="Arial"/>
              <w:sz w:val="22"/>
              <w:szCs w:val="22"/>
            </w:rPr>
          </w:rPrChange>
        </w:rPr>
        <w:t>.</w:t>
      </w:r>
      <w:ins w:id="80" w:author="O'Neal, Ashley" w:date="2024-07-08T11:58:00Z" w16du:dateUtc="2024-07-08T15:58:00Z">
        <w:r w:rsidR="00660EEC" w:rsidRPr="008529B5">
          <w:rPr>
            <w:rFonts w:ascii="Arial" w:hAnsi="Arial" w:cs="Arial"/>
            <w:sz w:val="22"/>
            <w:szCs w:val="22"/>
            <w:highlight w:val="yellow"/>
            <w:rPrChange w:id="81" w:author="O'Neal, Ashley" w:date="2024-07-29T09:10:00Z" w16du:dateUtc="2024-07-29T13:10:00Z">
              <w:rPr>
                <w:rFonts w:ascii="Arial" w:hAnsi="Arial" w:cs="Arial"/>
                <w:sz w:val="22"/>
                <w:szCs w:val="22"/>
              </w:rPr>
            </w:rPrChange>
          </w:rPr>
          <w:t xml:space="preserve"> </w:t>
        </w:r>
      </w:ins>
      <w:ins w:id="82" w:author="O'Neal, Ashley" w:date="2024-07-08T12:00:00Z" w16du:dateUtc="2024-07-08T16:00:00Z">
        <w:r w:rsidR="00660EEC" w:rsidRPr="008529B5">
          <w:rPr>
            <w:rFonts w:ascii="Arial" w:hAnsi="Arial" w:cs="Arial"/>
            <w:b/>
            <w:bCs/>
            <w:sz w:val="22"/>
            <w:szCs w:val="22"/>
            <w:highlight w:val="yellow"/>
            <w:rPrChange w:id="83" w:author="O'Neal, Ashley" w:date="2024-07-29T09:10:00Z" w16du:dateUtc="2024-07-29T13:10:00Z">
              <w:rPr>
                <w:rFonts w:ascii="Arial" w:hAnsi="Arial" w:cs="Arial"/>
                <w:sz w:val="22"/>
                <w:szCs w:val="22"/>
              </w:rPr>
            </w:rPrChange>
          </w:rPr>
          <w:t xml:space="preserve">See FA 5720 </w:t>
        </w:r>
      </w:ins>
      <w:ins w:id="84" w:author="O'Neal, Ashley" w:date="2024-07-08T12:01:00Z" w16du:dateUtc="2024-07-08T16:01:00Z">
        <w:r w:rsidR="00660EEC" w:rsidRPr="008529B5">
          <w:rPr>
            <w:rFonts w:ascii="Arial" w:hAnsi="Arial" w:cs="Arial"/>
            <w:b/>
            <w:bCs/>
            <w:sz w:val="22"/>
            <w:szCs w:val="22"/>
            <w:highlight w:val="yellow"/>
            <w:rPrChange w:id="85" w:author="O'Neal, Ashley" w:date="2024-07-29T09:10:00Z" w16du:dateUtc="2024-07-29T13:10:00Z">
              <w:rPr>
                <w:rFonts w:ascii="Arial" w:hAnsi="Arial" w:cs="Arial"/>
                <w:sz w:val="22"/>
                <w:szCs w:val="22"/>
              </w:rPr>
            </w:rPrChange>
          </w:rPr>
          <w:t>(2)</w:t>
        </w:r>
      </w:ins>
      <w:ins w:id="86" w:author="O'Neal, Ashley" w:date="2024-07-08T12:06:00Z" w16du:dateUtc="2024-07-08T16:06:00Z">
        <w:r w:rsidR="00660EEC" w:rsidRPr="008529B5">
          <w:rPr>
            <w:rFonts w:ascii="Arial" w:hAnsi="Arial" w:cs="Arial"/>
            <w:sz w:val="22"/>
            <w:szCs w:val="22"/>
            <w:highlight w:val="yellow"/>
            <w:rPrChange w:id="87" w:author="O'Neal, Ashley" w:date="2024-07-29T09:10:00Z" w16du:dateUtc="2024-07-29T13:10:00Z">
              <w:rPr>
                <w:rFonts w:ascii="Arial" w:hAnsi="Arial" w:cs="Arial"/>
                <w:sz w:val="22"/>
                <w:szCs w:val="22"/>
              </w:rPr>
            </w:rPrChange>
          </w:rPr>
          <w:t xml:space="preserve"> for qualifications for </w:t>
        </w:r>
      </w:ins>
      <w:ins w:id="88" w:author="O'Neal, Ashley" w:date="2024-07-08T12:07:00Z" w16du:dateUtc="2024-07-08T16:07:00Z">
        <w:r w:rsidR="008F2B0E" w:rsidRPr="008529B5">
          <w:rPr>
            <w:rFonts w:ascii="Arial" w:hAnsi="Arial" w:cs="Arial"/>
            <w:sz w:val="22"/>
            <w:szCs w:val="22"/>
            <w:highlight w:val="yellow"/>
            <w:rPrChange w:id="89" w:author="O'Neal, Ashley" w:date="2024-07-29T09:10:00Z" w16du:dateUtc="2024-07-29T13:10:00Z">
              <w:rPr>
                <w:rFonts w:ascii="Arial" w:hAnsi="Arial" w:cs="Arial"/>
                <w:sz w:val="22"/>
                <w:szCs w:val="22"/>
              </w:rPr>
            </w:rPrChange>
          </w:rPr>
          <w:t>habitat assessment.</w:t>
        </w:r>
        <w:r w:rsidR="008F2B0E">
          <w:rPr>
            <w:rFonts w:ascii="Arial" w:hAnsi="Arial" w:cs="Arial"/>
            <w:sz w:val="22"/>
            <w:szCs w:val="22"/>
          </w:rPr>
          <w:t xml:space="preserve"> </w:t>
        </w:r>
      </w:ins>
    </w:p>
    <w:p w14:paraId="67176360" w14:textId="77777777" w:rsidR="00660EEC" w:rsidRPr="005B75EB" w:rsidRDefault="00660EEC">
      <w:pPr>
        <w:pStyle w:val="ListParagraph"/>
        <w:ind w:right="339"/>
        <w:rPr>
          <w:rFonts w:ascii="Arial" w:hAnsi="Arial" w:cs="Arial"/>
          <w:sz w:val="22"/>
          <w:szCs w:val="22"/>
        </w:rPr>
        <w:pPrChange w:id="90" w:author="O'Neal, Ashley" w:date="2024-07-08T11:58:00Z" w16du:dateUtc="2024-07-08T15:58:00Z">
          <w:pPr>
            <w:pStyle w:val="ListParagraph"/>
            <w:numPr>
              <w:numId w:val="41"/>
            </w:numPr>
            <w:ind w:right="339" w:hanging="360"/>
          </w:pPr>
        </w:pPrChange>
      </w:pPr>
    </w:p>
    <w:p w14:paraId="173CDBFA" w14:textId="77777777" w:rsidR="00D81D57" w:rsidRPr="005B75EB" w:rsidRDefault="00D81D57" w:rsidP="00D81D57">
      <w:pPr>
        <w:ind w:right="339"/>
        <w:rPr>
          <w:rFonts w:ascii="Arial" w:hAnsi="Arial" w:cs="Arial"/>
          <w:b/>
          <w:sz w:val="22"/>
          <w:szCs w:val="22"/>
        </w:rPr>
      </w:pPr>
      <w:r w:rsidRPr="005B75EB">
        <w:rPr>
          <w:rFonts w:ascii="Arial" w:hAnsi="Arial" w:cs="Arial"/>
          <w:b/>
          <w:sz w:val="22"/>
          <w:szCs w:val="22"/>
        </w:rPr>
        <w:t>Important Notes</w:t>
      </w:r>
    </w:p>
    <w:p w14:paraId="14CFD0FA" w14:textId="3A28D233" w:rsidR="00D81D57" w:rsidRPr="005B75EB" w:rsidRDefault="00D81D57" w:rsidP="00D81D57">
      <w:pPr>
        <w:pStyle w:val="ListParagraph"/>
        <w:numPr>
          <w:ilvl w:val="0"/>
          <w:numId w:val="42"/>
        </w:numPr>
        <w:ind w:right="339"/>
        <w:rPr>
          <w:rFonts w:ascii="Arial" w:hAnsi="Arial" w:cs="Arial"/>
          <w:b/>
          <w:sz w:val="22"/>
          <w:szCs w:val="22"/>
        </w:rPr>
      </w:pPr>
      <w:r w:rsidRPr="005B75EB">
        <w:rPr>
          <w:rFonts w:ascii="Arial" w:hAnsi="Arial" w:cs="Arial"/>
          <w:sz w:val="22"/>
          <w:szCs w:val="22"/>
        </w:rPr>
        <w:t xml:space="preserve">Items in the </w:t>
      </w:r>
      <w:r w:rsidRPr="005B75EB">
        <w:rPr>
          <w:rFonts w:ascii="Arial" w:hAnsi="Arial" w:cs="Arial"/>
          <w:b/>
          <w:sz w:val="22"/>
          <w:szCs w:val="22"/>
        </w:rPr>
        <w:t>Training and Evaluation Activities</w:t>
      </w:r>
      <w:r w:rsidRPr="005B75EB">
        <w:rPr>
          <w:rFonts w:ascii="Arial" w:hAnsi="Arial" w:cs="Arial"/>
          <w:sz w:val="22"/>
          <w:szCs w:val="22"/>
        </w:rPr>
        <w:t xml:space="preserve"> </w:t>
      </w:r>
      <w:del w:id="91" w:author="O'Neal, Ashley" w:date="2024-07-09T13:28:00Z" w16du:dateUtc="2024-07-09T17:28:00Z">
        <w:r w:rsidRPr="005B75EB" w:rsidDel="00984240">
          <w:rPr>
            <w:rFonts w:ascii="Arial" w:hAnsi="Arial" w:cs="Arial"/>
            <w:sz w:val="22"/>
            <w:szCs w:val="22"/>
          </w:rPr>
          <w:delText xml:space="preserve">Section </w:delText>
        </w:r>
      </w:del>
      <w:ins w:id="92" w:author="O'Neal, Ashley" w:date="2024-07-09T13:28:00Z" w16du:dateUtc="2024-07-09T17:28:00Z">
        <w:r w:rsidR="00984240" w:rsidRPr="008529B5">
          <w:rPr>
            <w:rFonts w:ascii="Arial" w:hAnsi="Arial" w:cs="Arial"/>
            <w:sz w:val="22"/>
            <w:szCs w:val="22"/>
            <w:highlight w:val="yellow"/>
            <w:rPrChange w:id="93" w:author="O'Neal, Ashley" w:date="2024-07-29T09:10:00Z" w16du:dateUtc="2024-07-29T13:10:00Z">
              <w:rPr>
                <w:rFonts w:ascii="Arial" w:hAnsi="Arial" w:cs="Arial"/>
                <w:sz w:val="22"/>
                <w:szCs w:val="22"/>
              </w:rPr>
            </w:rPrChange>
          </w:rPr>
          <w:t>section</w:t>
        </w:r>
        <w:r w:rsidR="00984240" w:rsidRPr="005B75EB">
          <w:rPr>
            <w:rFonts w:ascii="Arial" w:hAnsi="Arial" w:cs="Arial"/>
            <w:sz w:val="22"/>
            <w:szCs w:val="22"/>
          </w:rPr>
          <w:t xml:space="preserve"> </w:t>
        </w:r>
      </w:ins>
      <w:r w:rsidRPr="005B75EB">
        <w:rPr>
          <w:rFonts w:ascii="Arial" w:hAnsi="Arial" w:cs="Arial"/>
          <w:sz w:val="22"/>
          <w:szCs w:val="22"/>
        </w:rPr>
        <w:t xml:space="preserve">do not need to be completed in any </w:t>
      </w:r>
      <w:proofErr w:type="gramStart"/>
      <w:r w:rsidRPr="005B75EB">
        <w:rPr>
          <w:rFonts w:ascii="Arial" w:hAnsi="Arial" w:cs="Arial"/>
          <w:sz w:val="22"/>
          <w:szCs w:val="22"/>
        </w:rPr>
        <w:t>particular order</w:t>
      </w:r>
      <w:proofErr w:type="gramEnd"/>
      <w:r w:rsidRPr="005B75EB">
        <w:rPr>
          <w:rFonts w:ascii="Arial" w:hAnsi="Arial" w:cs="Arial"/>
          <w:sz w:val="22"/>
          <w:szCs w:val="22"/>
        </w:rPr>
        <w:t xml:space="preserve">, nor do all items need to be completed in a single event. </w:t>
      </w:r>
    </w:p>
    <w:p w14:paraId="0390C16B" w14:textId="77777777" w:rsidR="00D81D57" w:rsidRPr="005B75EB" w:rsidRDefault="00D81D57" w:rsidP="00D81D57">
      <w:pPr>
        <w:pStyle w:val="ListParagraph"/>
        <w:numPr>
          <w:ilvl w:val="0"/>
          <w:numId w:val="42"/>
        </w:numPr>
        <w:ind w:right="339"/>
        <w:rPr>
          <w:rFonts w:ascii="Arial" w:hAnsi="Arial" w:cs="Arial"/>
          <w:b/>
          <w:sz w:val="22"/>
          <w:szCs w:val="22"/>
        </w:rPr>
      </w:pPr>
      <w:r w:rsidRPr="005B75EB">
        <w:rPr>
          <w:rFonts w:ascii="Arial" w:hAnsi="Arial" w:cs="Arial"/>
          <w:sz w:val="22"/>
          <w:szCs w:val="22"/>
        </w:rPr>
        <w:t xml:space="preserve">Each training or evaluation event should be identified in the </w:t>
      </w:r>
      <w:r w:rsidRPr="005B75EB">
        <w:rPr>
          <w:rFonts w:ascii="Arial" w:hAnsi="Arial" w:cs="Arial"/>
          <w:b/>
          <w:sz w:val="22"/>
          <w:szCs w:val="22"/>
        </w:rPr>
        <w:t>Training Event Log</w:t>
      </w:r>
      <w:r w:rsidRPr="005B75EB">
        <w:rPr>
          <w:rFonts w:ascii="Arial" w:hAnsi="Arial" w:cs="Arial"/>
          <w:sz w:val="22"/>
          <w:szCs w:val="22"/>
        </w:rPr>
        <w:t xml:space="preserve">, regardless of whether a competency was completed or not.  </w:t>
      </w:r>
    </w:p>
    <w:p w14:paraId="6358DAFE" w14:textId="77777777" w:rsidR="00D81D57" w:rsidRPr="005B75EB" w:rsidRDefault="00D81D57" w:rsidP="00D81D57">
      <w:pPr>
        <w:pStyle w:val="ListParagraph"/>
        <w:numPr>
          <w:ilvl w:val="0"/>
          <w:numId w:val="42"/>
        </w:numPr>
        <w:ind w:right="339"/>
        <w:rPr>
          <w:rFonts w:ascii="Arial" w:hAnsi="Arial" w:cs="Arial"/>
          <w:b/>
          <w:sz w:val="22"/>
          <w:szCs w:val="22"/>
        </w:rPr>
      </w:pPr>
      <w:r w:rsidRPr="005B75EB">
        <w:rPr>
          <w:rFonts w:ascii="Arial" w:hAnsi="Arial" w:cs="Arial"/>
          <w:sz w:val="22"/>
          <w:szCs w:val="22"/>
        </w:rPr>
        <w:t xml:space="preserve">The </w:t>
      </w:r>
      <w:r w:rsidRPr="005B75EB">
        <w:rPr>
          <w:rFonts w:ascii="Arial" w:hAnsi="Arial" w:cs="Arial"/>
          <w:b/>
          <w:sz w:val="22"/>
          <w:szCs w:val="22"/>
        </w:rPr>
        <w:t>evaluator is NOT the DEP auditor</w:t>
      </w:r>
      <w:r w:rsidRPr="005B75EB">
        <w:rPr>
          <w:rFonts w:ascii="Arial" w:hAnsi="Arial" w:cs="Arial"/>
          <w:sz w:val="22"/>
          <w:szCs w:val="22"/>
        </w:rPr>
        <w:t xml:space="preserve">, but rather a qualified trainer performing a “mock audit” for the trainee to ensure that the trainee has the skills required for the audit process.  </w:t>
      </w:r>
    </w:p>
    <w:p w14:paraId="62D63A28" w14:textId="77777777" w:rsidR="00D81D57" w:rsidRPr="005B75EB" w:rsidRDefault="00D81D57" w:rsidP="00D81D57">
      <w:pPr>
        <w:pStyle w:val="ListParagraph"/>
        <w:numPr>
          <w:ilvl w:val="0"/>
          <w:numId w:val="42"/>
        </w:numPr>
        <w:ind w:right="339"/>
        <w:rPr>
          <w:rFonts w:ascii="Arial" w:hAnsi="Arial" w:cs="Arial"/>
          <w:b/>
          <w:sz w:val="22"/>
          <w:szCs w:val="22"/>
        </w:rPr>
      </w:pPr>
      <w:r w:rsidRPr="005B75EB">
        <w:rPr>
          <w:rFonts w:ascii="Arial" w:hAnsi="Arial" w:cs="Arial"/>
          <w:sz w:val="22"/>
          <w:szCs w:val="22"/>
        </w:rPr>
        <w:t xml:space="preserve">The same individual may be both a </w:t>
      </w:r>
      <w:r w:rsidRPr="005B75EB">
        <w:rPr>
          <w:rFonts w:ascii="Arial" w:hAnsi="Arial" w:cs="Arial"/>
          <w:b/>
          <w:sz w:val="22"/>
          <w:szCs w:val="22"/>
        </w:rPr>
        <w:t>trainer</w:t>
      </w:r>
      <w:r w:rsidRPr="005B75EB">
        <w:rPr>
          <w:rFonts w:ascii="Arial" w:hAnsi="Arial" w:cs="Arial"/>
          <w:sz w:val="22"/>
          <w:szCs w:val="22"/>
        </w:rPr>
        <w:t xml:space="preserve"> and an </w:t>
      </w:r>
      <w:r w:rsidRPr="005B75EB">
        <w:rPr>
          <w:rFonts w:ascii="Arial" w:hAnsi="Arial" w:cs="Arial"/>
          <w:b/>
          <w:sz w:val="22"/>
          <w:szCs w:val="22"/>
        </w:rPr>
        <w:t>evaluator</w:t>
      </w:r>
      <w:r w:rsidRPr="005B75EB">
        <w:rPr>
          <w:rFonts w:ascii="Arial" w:hAnsi="Arial" w:cs="Arial"/>
          <w:sz w:val="22"/>
          <w:szCs w:val="22"/>
        </w:rPr>
        <w:t>.</w:t>
      </w:r>
    </w:p>
    <w:p w14:paraId="4F820259" w14:textId="77777777" w:rsidR="00D81D57" w:rsidRPr="005B75EB" w:rsidRDefault="00744030" w:rsidP="00D81D57">
      <w:pPr>
        <w:pStyle w:val="ListParagraph"/>
        <w:numPr>
          <w:ilvl w:val="0"/>
          <w:numId w:val="42"/>
        </w:numPr>
        <w:ind w:right="339"/>
        <w:rPr>
          <w:rFonts w:ascii="Arial" w:hAnsi="Arial" w:cs="Arial"/>
          <w:b/>
          <w:sz w:val="22"/>
          <w:szCs w:val="22"/>
        </w:rPr>
      </w:pPr>
      <w:r w:rsidRPr="005B75EB">
        <w:rPr>
          <w:rFonts w:ascii="Arial" w:hAnsi="Arial" w:cs="Arial"/>
          <w:sz w:val="22"/>
          <w:szCs w:val="22"/>
        </w:rPr>
        <w:t>The Habitat Assessment procedure is also a companion tool to Bio-Recon sampling (</w:t>
      </w:r>
      <w:proofErr w:type="spellStart"/>
      <w:r w:rsidRPr="005B75EB">
        <w:rPr>
          <w:rFonts w:ascii="Arial" w:hAnsi="Arial" w:cs="Arial"/>
          <w:sz w:val="22"/>
          <w:szCs w:val="22"/>
        </w:rPr>
        <w:t>BRN</w:t>
      </w:r>
      <w:proofErr w:type="spellEnd"/>
      <w:r w:rsidRPr="005B75EB">
        <w:rPr>
          <w:rFonts w:ascii="Arial" w:hAnsi="Arial" w:cs="Arial"/>
          <w:sz w:val="22"/>
          <w:szCs w:val="22"/>
        </w:rPr>
        <w:t xml:space="preserve"> 1100), so</w:t>
      </w:r>
      <w:r w:rsidR="00D81D57" w:rsidRPr="005B75EB">
        <w:rPr>
          <w:rFonts w:ascii="Arial" w:hAnsi="Arial" w:cs="Arial"/>
          <w:sz w:val="22"/>
          <w:szCs w:val="22"/>
        </w:rPr>
        <w:t xml:space="preserve"> individuals wishing to conduct Bio-Recon sampling (</w:t>
      </w:r>
      <w:proofErr w:type="spellStart"/>
      <w:r w:rsidR="00D81D57" w:rsidRPr="005B75EB">
        <w:rPr>
          <w:rFonts w:ascii="Arial" w:hAnsi="Arial" w:cs="Arial"/>
          <w:sz w:val="22"/>
          <w:szCs w:val="22"/>
        </w:rPr>
        <w:t>BRN</w:t>
      </w:r>
      <w:proofErr w:type="spellEnd"/>
      <w:r w:rsidR="00D81D57" w:rsidRPr="005B75EB">
        <w:rPr>
          <w:rFonts w:ascii="Arial" w:hAnsi="Arial" w:cs="Arial"/>
          <w:sz w:val="22"/>
          <w:szCs w:val="22"/>
        </w:rPr>
        <w:t xml:space="preserve"> 1100</w:t>
      </w:r>
      <w:r w:rsidRPr="005B75EB">
        <w:rPr>
          <w:rFonts w:ascii="Arial" w:hAnsi="Arial" w:cs="Arial"/>
          <w:sz w:val="22"/>
          <w:szCs w:val="22"/>
        </w:rPr>
        <w:t xml:space="preserve">) and submit data to DEP should also complete the training and demonstration of proficiency for the Habitat Assessment.   </w:t>
      </w:r>
      <w:r w:rsidR="00D81D57" w:rsidRPr="005B75EB">
        <w:rPr>
          <w:rFonts w:ascii="Arial" w:hAnsi="Arial" w:cs="Arial"/>
          <w:sz w:val="22"/>
          <w:szCs w:val="22"/>
        </w:rPr>
        <w:t xml:space="preserve">  </w:t>
      </w:r>
    </w:p>
    <w:p w14:paraId="49A0E6CD" w14:textId="25CDA90E" w:rsidR="00D81D57" w:rsidRPr="005B75EB" w:rsidRDefault="00D81D57" w:rsidP="00D81D57">
      <w:pPr>
        <w:pStyle w:val="ListParagraph"/>
        <w:numPr>
          <w:ilvl w:val="0"/>
          <w:numId w:val="42"/>
        </w:numPr>
        <w:ind w:right="339"/>
        <w:rPr>
          <w:rFonts w:ascii="Arial" w:hAnsi="Arial" w:cs="Arial"/>
          <w:b/>
          <w:sz w:val="22"/>
          <w:szCs w:val="22"/>
        </w:rPr>
      </w:pPr>
      <w:r w:rsidRPr="005B75EB">
        <w:rPr>
          <w:rFonts w:ascii="Arial" w:hAnsi="Arial" w:cs="Arial"/>
          <w:sz w:val="22"/>
          <w:szCs w:val="22"/>
        </w:rPr>
        <w:t xml:space="preserve">Two sites on the same waterbody may be considered unique and count toward the required nine sites, if the stretches are markedly different in character (e.g. different habitats present, degree of channelization or alteration, riparian areas).  </w:t>
      </w:r>
    </w:p>
    <w:p w14:paraId="5DDB51A1" w14:textId="6B898F80" w:rsidR="002903D8" w:rsidRPr="005B75EB" w:rsidRDefault="002903D8" w:rsidP="00D81D57">
      <w:pPr>
        <w:pStyle w:val="ListParagraph"/>
        <w:numPr>
          <w:ilvl w:val="0"/>
          <w:numId w:val="42"/>
        </w:numPr>
        <w:ind w:right="339"/>
        <w:rPr>
          <w:rFonts w:ascii="Arial" w:hAnsi="Arial" w:cs="Arial"/>
          <w:b/>
          <w:sz w:val="22"/>
          <w:szCs w:val="22"/>
        </w:rPr>
      </w:pPr>
      <w:r w:rsidRPr="005B75EB">
        <w:rPr>
          <w:rFonts w:ascii="Arial" w:hAnsi="Arial" w:cs="Arial"/>
          <w:sz w:val="22"/>
          <w:szCs w:val="22"/>
        </w:rPr>
        <w:t xml:space="preserve">Logistics and required skills associated with sampling from a boat are significantly different from sampling via wading. It is strongly recommended that </w:t>
      </w:r>
      <w:proofErr w:type="gramStart"/>
      <w:r w:rsidRPr="005B75EB">
        <w:rPr>
          <w:rFonts w:ascii="Arial" w:hAnsi="Arial" w:cs="Arial"/>
          <w:sz w:val="22"/>
          <w:szCs w:val="22"/>
        </w:rPr>
        <w:t>trainees who</w:t>
      </w:r>
      <w:proofErr w:type="gramEnd"/>
      <w:r w:rsidRPr="005B75EB">
        <w:rPr>
          <w:rFonts w:ascii="Arial" w:hAnsi="Arial" w:cs="Arial"/>
          <w:sz w:val="22"/>
          <w:szCs w:val="22"/>
        </w:rPr>
        <w:t xml:space="preserve"> plan to sample large rivers or other </w:t>
      </w:r>
      <w:proofErr w:type="spellStart"/>
      <w:r w:rsidRPr="005B75EB">
        <w:rPr>
          <w:rFonts w:ascii="Arial" w:hAnsi="Arial" w:cs="Arial"/>
          <w:sz w:val="22"/>
          <w:szCs w:val="22"/>
        </w:rPr>
        <w:t>nonwadeable</w:t>
      </w:r>
      <w:proofErr w:type="spellEnd"/>
      <w:r w:rsidRPr="005B75EB">
        <w:rPr>
          <w:rFonts w:ascii="Arial" w:hAnsi="Arial" w:cs="Arial"/>
          <w:sz w:val="22"/>
          <w:szCs w:val="22"/>
        </w:rPr>
        <w:t xml:space="preserve"> systems by boat, train by sampling from a boat, at multiple sites</w:t>
      </w:r>
      <w:ins w:id="94" w:author="Nijole Wellendorf" w:date="2024-07-17T15:34:00Z" w16du:dateUtc="2024-07-17T19:34:00Z">
        <w:r w:rsidR="00DB5606">
          <w:rPr>
            <w:rFonts w:ascii="Arial" w:hAnsi="Arial" w:cs="Arial"/>
            <w:sz w:val="22"/>
            <w:szCs w:val="22"/>
          </w:rPr>
          <w:t>.</w:t>
        </w:r>
      </w:ins>
    </w:p>
    <w:p w14:paraId="3CC3117A" w14:textId="77777777" w:rsidR="00D81D57" w:rsidRPr="005B75EB" w:rsidRDefault="00D81D57" w:rsidP="005B75EB">
      <w:pPr>
        <w:pStyle w:val="ListParagraph"/>
        <w:ind w:right="339"/>
        <w:rPr>
          <w:rFonts w:ascii="Arial" w:hAnsi="Arial" w:cs="Arial"/>
          <w:sz w:val="22"/>
          <w:szCs w:val="22"/>
        </w:rPr>
      </w:pPr>
    </w:p>
    <w:p w14:paraId="7B1E1555" w14:textId="77777777" w:rsidR="005544A3" w:rsidRPr="005B75EB" w:rsidRDefault="005544A3" w:rsidP="005544A3">
      <w:pPr>
        <w:ind w:right="339"/>
        <w:rPr>
          <w:rFonts w:ascii="Arial" w:hAnsi="Arial" w:cs="Arial"/>
          <w:sz w:val="22"/>
          <w:szCs w:val="22"/>
        </w:rPr>
      </w:pPr>
    </w:p>
    <w:p w14:paraId="41731FD8" w14:textId="77777777" w:rsidR="007C00A5" w:rsidRPr="005B75EB" w:rsidRDefault="007C00A5" w:rsidP="007C00A5">
      <w:pPr>
        <w:rPr>
          <w:rFonts w:ascii="Arial" w:hAnsi="Arial" w:cs="Arial"/>
          <w:sz w:val="22"/>
          <w:szCs w:val="22"/>
        </w:rPr>
      </w:pPr>
    </w:p>
    <w:p w14:paraId="78997576" w14:textId="77777777" w:rsidR="007C00A5" w:rsidRPr="005B75EB" w:rsidRDefault="007C00A5" w:rsidP="007C00A5">
      <w:pPr>
        <w:rPr>
          <w:rFonts w:ascii="Arial" w:hAnsi="Arial" w:cs="Arial"/>
          <w:sz w:val="20"/>
          <w:szCs w:val="20"/>
        </w:rPr>
        <w:sectPr w:rsidR="007C00A5" w:rsidRPr="005B75EB" w:rsidSect="003D228E">
          <w:headerReference w:type="default" r:id="rId8"/>
          <w:footerReference w:type="default" r:id="rId9"/>
          <w:pgSz w:w="12240" w:h="15840" w:code="1"/>
          <w:pgMar w:top="720" w:right="720" w:bottom="720" w:left="1080" w:header="720" w:footer="720" w:gutter="0"/>
          <w:cols w:space="720"/>
          <w:docGrid w:linePitch="360"/>
        </w:sectPr>
      </w:pPr>
    </w:p>
    <w:p w14:paraId="323C2176" w14:textId="77777777" w:rsidR="00F83C9A" w:rsidRPr="005B75EB" w:rsidRDefault="00F83C9A" w:rsidP="00F83C9A">
      <w:pPr>
        <w:rPr>
          <w:rFonts w:ascii="Arial" w:hAnsi="Arial" w:cs="Arial"/>
          <w:b/>
          <w:sz w:val="22"/>
          <w:szCs w:val="22"/>
        </w:rPr>
      </w:pPr>
      <w:r w:rsidRPr="005B75EB">
        <w:rPr>
          <w:rFonts w:ascii="Arial" w:hAnsi="Arial" w:cs="Arial"/>
          <w:b/>
          <w:sz w:val="22"/>
          <w:szCs w:val="22"/>
        </w:rPr>
        <w:lastRenderedPageBreak/>
        <w:t>Training and Evaluation Activities</w:t>
      </w:r>
    </w:p>
    <w:p w14:paraId="47DC6D6E" w14:textId="10B687EA" w:rsidR="00F83C9A" w:rsidRPr="005B75EB" w:rsidRDefault="00F83C9A" w:rsidP="005B75EB">
      <w:pPr>
        <w:pStyle w:val="ListParagraph"/>
        <w:ind w:left="0" w:right="339"/>
        <w:rPr>
          <w:rFonts w:ascii="Arial" w:hAnsi="Arial" w:cs="Arial"/>
          <w:sz w:val="22"/>
          <w:szCs w:val="22"/>
        </w:rPr>
      </w:pPr>
      <w:r w:rsidRPr="005B75EB">
        <w:rPr>
          <w:rFonts w:ascii="Arial" w:hAnsi="Arial" w:cs="Arial"/>
          <w:sz w:val="22"/>
          <w:szCs w:val="22"/>
        </w:rPr>
        <w:t xml:space="preserve">The trainer will discuss, convey, instruct and demonstrate (where applicable) each of the following items, over the course of training events at the nine required sites. Once training for an item is completed to satisfaction, the trainer will initial and date the item.  The trainee will also initial in the appropriate area to signify the item was presented to them and they have </w:t>
      </w:r>
      <w:del w:id="102" w:author="O'Neal, Ashley" w:date="2024-07-09T13:30:00Z" w16du:dateUtc="2024-07-09T17:30:00Z">
        <w:r w:rsidRPr="008529B5" w:rsidDel="00984240">
          <w:rPr>
            <w:rFonts w:ascii="Arial" w:hAnsi="Arial" w:cs="Arial"/>
            <w:sz w:val="22"/>
            <w:szCs w:val="22"/>
            <w:highlight w:val="yellow"/>
            <w:rPrChange w:id="103" w:author="O'Neal, Ashley" w:date="2024-07-29T09:11:00Z" w16du:dateUtc="2024-07-29T13:11:00Z">
              <w:rPr>
                <w:rFonts w:ascii="Arial" w:hAnsi="Arial" w:cs="Arial"/>
                <w:sz w:val="22"/>
                <w:szCs w:val="22"/>
              </w:rPr>
            </w:rPrChange>
          </w:rPr>
          <w:delText xml:space="preserve">received </w:delText>
        </w:r>
      </w:del>
      <w:ins w:id="104" w:author="O'Neal, Ashley" w:date="2024-07-09T13:30:00Z" w16du:dateUtc="2024-07-09T17:30:00Z">
        <w:r w:rsidR="00984240" w:rsidRPr="008529B5">
          <w:rPr>
            <w:rFonts w:ascii="Arial" w:hAnsi="Arial" w:cs="Arial"/>
            <w:sz w:val="22"/>
            <w:szCs w:val="22"/>
            <w:highlight w:val="yellow"/>
            <w:rPrChange w:id="105" w:author="O'Neal, Ashley" w:date="2024-07-29T09:11:00Z" w16du:dateUtc="2024-07-29T13:11:00Z">
              <w:rPr>
                <w:rFonts w:ascii="Arial" w:hAnsi="Arial" w:cs="Arial"/>
                <w:sz w:val="22"/>
                <w:szCs w:val="22"/>
              </w:rPr>
            </w:rPrChange>
          </w:rPr>
          <w:t>achieved</w:t>
        </w:r>
        <w:r w:rsidR="00984240">
          <w:rPr>
            <w:rFonts w:ascii="Arial" w:hAnsi="Arial" w:cs="Arial"/>
            <w:sz w:val="22"/>
            <w:szCs w:val="22"/>
          </w:rPr>
          <w:t xml:space="preserve"> </w:t>
        </w:r>
      </w:ins>
      <w:r w:rsidRPr="005B75EB">
        <w:rPr>
          <w:rFonts w:ascii="Arial" w:hAnsi="Arial" w:cs="Arial"/>
          <w:sz w:val="22"/>
          <w:szCs w:val="22"/>
        </w:rPr>
        <w:t>an understanding and competency.</w:t>
      </w:r>
      <w:del w:id="106" w:author="Nijole Wellendorf" w:date="2024-07-17T15:35:00Z" w16du:dateUtc="2024-07-17T19:35:00Z">
        <w:r w:rsidRPr="005B75EB" w:rsidDel="00DB5606">
          <w:rPr>
            <w:rFonts w:ascii="Arial" w:hAnsi="Arial" w:cs="Arial"/>
            <w:sz w:val="22"/>
            <w:szCs w:val="22"/>
          </w:rPr>
          <w:delText xml:space="preserve"> </w:delText>
        </w:r>
      </w:del>
      <w:r w:rsidRPr="005B75EB">
        <w:rPr>
          <w:rFonts w:ascii="Arial" w:hAnsi="Arial" w:cs="Arial"/>
          <w:sz w:val="22"/>
          <w:szCs w:val="22"/>
        </w:rPr>
        <w:t xml:space="preserve"> </w:t>
      </w:r>
      <w:del w:id="107" w:author="Nijole Wellendorf" w:date="2024-07-17T15:35:00Z" w16du:dateUtc="2024-07-17T19:35:00Z">
        <w:r w:rsidRPr="005B75EB" w:rsidDel="00DB5606">
          <w:rPr>
            <w:rFonts w:ascii="Arial" w:hAnsi="Arial" w:cs="Arial"/>
            <w:sz w:val="22"/>
            <w:szCs w:val="22"/>
          </w:rPr>
          <w:delText xml:space="preserve"> </w:delText>
        </w:r>
      </w:del>
      <w:r w:rsidRPr="005B75EB">
        <w:rPr>
          <w:rFonts w:ascii="Arial" w:hAnsi="Arial" w:cs="Arial"/>
          <w:sz w:val="22"/>
          <w:szCs w:val="22"/>
        </w:rPr>
        <w:t>The trainee will then convey and/or demonstrate to the evaluator, in a separate required evaluation event, the mastery of each of the following items. Once mastery of an item is demonstrated by the trainee, the evaluator will initial and date the item. Following the successful completion of the evaluation event, if the trainee wishes to submit data to DEP, the trainee shall conduct the Habitat Assessment at benchmark proficiency sites, per FA 5720, section 2</w:t>
      </w:r>
      <w:ins w:id="108" w:author="O'Neal, Ashley" w:date="2024-07-09T13:41:00Z" w16du:dateUtc="2024-07-09T17:41:00Z">
        <w:r w:rsidR="00261CB0">
          <w:rPr>
            <w:rFonts w:ascii="Arial" w:hAnsi="Arial" w:cs="Arial"/>
            <w:sz w:val="22"/>
            <w:szCs w:val="22"/>
          </w:rPr>
          <w:t xml:space="preserve">. </w:t>
        </w:r>
        <w:r w:rsidR="00261CB0" w:rsidRPr="008529B5">
          <w:rPr>
            <w:rFonts w:ascii="Arial" w:hAnsi="Arial" w:cs="Arial"/>
            <w:sz w:val="22"/>
            <w:szCs w:val="22"/>
            <w:highlight w:val="yellow"/>
            <w:rPrChange w:id="109" w:author="O'Neal, Ashley" w:date="2024-07-29T09:11:00Z" w16du:dateUtc="2024-07-29T13:11:00Z">
              <w:rPr>
                <w:rFonts w:ascii="Arial" w:hAnsi="Arial" w:cs="Arial"/>
                <w:sz w:val="22"/>
                <w:szCs w:val="22"/>
              </w:rPr>
            </w:rPrChange>
          </w:rPr>
          <w:t xml:space="preserve">The trainee must test at three </w:t>
        </w:r>
        <w:proofErr w:type="spellStart"/>
        <w:r w:rsidR="00261CB0" w:rsidRPr="008529B5">
          <w:rPr>
            <w:rFonts w:ascii="Arial" w:hAnsi="Arial" w:cs="Arial"/>
            <w:sz w:val="22"/>
            <w:szCs w:val="22"/>
            <w:highlight w:val="yellow"/>
            <w:rPrChange w:id="110" w:author="O'Neal, Ashley" w:date="2024-07-29T09:11:00Z" w16du:dateUtc="2024-07-29T13:11:00Z">
              <w:rPr>
                <w:rFonts w:ascii="Arial" w:hAnsi="Arial" w:cs="Arial"/>
                <w:sz w:val="22"/>
                <w:szCs w:val="22"/>
              </w:rPr>
            </w:rPrChange>
          </w:rPr>
          <w:t>sites</w:t>
        </w:r>
      </w:ins>
      <w:del w:id="111" w:author="O'Neal, Ashley" w:date="2024-07-09T13:41:00Z" w16du:dateUtc="2024-07-09T17:41:00Z">
        <w:r w:rsidRPr="008529B5" w:rsidDel="00261CB0">
          <w:rPr>
            <w:rFonts w:ascii="Arial" w:hAnsi="Arial" w:cs="Arial"/>
            <w:sz w:val="22"/>
            <w:szCs w:val="22"/>
            <w:highlight w:val="yellow"/>
            <w:rPrChange w:id="112" w:author="O'Neal, Ashley" w:date="2024-07-29T09:11:00Z" w16du:dateUtc="2024-07-29T13:11:00Z">
              <w:rPr>
                <w:rFonts w:ascii="Arial" w:hAnsi="Arial" w:cs="Arial"/>
                <w:sz w:val="22"/>
                <w:szCs w:val="22"/>
              </w:rPr>
            </w:rPrChange>
          </w:rPr>
          <w:delText>,</w:delText>
        </w:r>
        <w:r w:rsidRPr="005B75EB" w:rsidDel="00261CB0">
          <w:rPr>
            <w:rFonts w:ascii="Arial" w:hAnsi="Arial" w:cs="Arial"/>
            <w:sz w:val="22"/>
            <w:szCs w:val="22"/>
          </w:rPr>
          <w:delText xml:space="preserve"> </w:delText>
        </w:r>
      </w:del>
      <w:r w:rsidRPr="005B75EB">
        <w:rPr>
          <w:rFonts w:ascii="Arial" w:hAnsi="Arial" w:cs="Arial"/>
          <w:sz w:val="22"/>
          <w:szCs w:val="22"/>
        </w:rPr>
        <w:t>and</w:t>
      </w:r>
      <w:proofErr w:type="spellEnd"/>
      <w:r w:rsidRPr="005B75EB">
        <w:rPr>
          <w:rFonts w:ascii="Arial" w:hAnsi="Arial" w:cs="Arial"/>
          <w:sz w:val="22"/>
          <w:szCs w:val="22"/>
        </w:rPr>
        <w:t xml:space="preserve"> must pass a minimum of </w:t>
      </w:r>
      <w:del w:id="113" w:author="O'Neal, Ashley" w:date="2024-07-09T13:31:00Z" w16du:dateUtc="2024-07-09T17:31:00Z">
        <w:r w:rsidRPr="008529B5" w:rsidDel="00984240">
          <w:rPr>
            <w:rFonts w:ascii="Arial" w:hAnsi="Arial" w:cs="Arial"/>
            <w:sz w:val="22"/>
            <w:szCs w:val="22"/>
            <w:highlight w:val="yellow"/>
            <w:rPrChange w:id="114" w:author="O'Neal, Ashley" w:date="2024-07-29T09:11:00Z" w16du:dateUtc="2024-07-29T13:11:00Z">
              <w:rPr>
                <w:rFonts w:ascii="Arial" w:hAnsi="Arial" w:cs="Arial"/>
                <w:sz w:val="22"/>
                <w:szCs w:val="22"/>
              </w:rPr>
            </w:rPrChange>
          </w:rPr>
          <w:delText xml:space="preserve">three </w:delText>
        </w:r>
      </w:del>
      <w:ins w:id="115" w:author="O'Neal, Ashley" w:date="2024-07-09T13:31:00Z" w16du:dateUtc="2024-07-09T17:31:00Z">
        <w:r w:rsidR="00984240" w:rsidRPr="008529B5">
          <w:rPr>
            <w:rFonts w:ascii="Arial" w:hAnsi="Arial" w:cs="Arial"/>
            <w:sz w:val="22"/>
            <w:szCs w:val="22"/>
            <w:highlight w:val="yellow"/>
            <w:rPrChange w:id="116" w:author="O'Neal, Ashley" w:date="2024-07-29T09:11:00Z" w16du:dateUtc="2024-07-29T13:11:00Z">
              <w:rPr>
                <w:rFonts w:ascii="Arial" w:hAnsi="Arial" w:cs="Arial"/>
                <w:sz w:val="22"/>
                <w:szCs w:val="22"/>
              </w:rPr>
            </w:rPrChange>
          </w:rPr>
          <w:t>two</w:t>
        </w:r>
        <w:r w:rsidR="00984240" w:rsidRPr="005B75EB">
          <w:rPr>
            <w:rFonts w:ascii="Arial" w:hAnsi="Arial" w:cs="Arial"/>
            <w:sz w:val="22"/>
            <w:szCs w:val="22"/>
          </w:rPr>
          <w:t xml:space="preserve"> </w:t>
        </w:r>
      </w:ins>
      <w:r w:rsidRPr="005B75EB">
        <w:rPr>
          <w:rFonts w:ascii="Arial" w:hAnsi="Arial" w:cs="Arial"/>
          <w:sz w:val="22"/>
          <w:szCs w:val="22"/>
        </w:rPr>
        <w:t>sites (as defined in FA 5720, section 2.</w:t>
      </w:r>
      <w:del w:id="117" w:author="O'Neal, Ashley" w:date="2024-07-09T13:43:00Z" w16du:dateUtc="2024-07-09T17:43:00Z">
        <w:r w:rsidRPr="008529B5" w:rsidDel="00261CB0">
          <w:rPr>
            <w:rFonts w:ascii="Arial" w:hAnsi="Arial" w:cs="Arial"/>
            <w:sz w:val="22"/>
            <w:szCs w:val="22"/>
            <w:highlight w:val="yellow"/>
            <w:rPrChange w:id="118" w:author="O'Neal, Ashley" w:date="2024-07-29T09:11:00Z" w16du:dateUtc="2024-07-29T13:11:00Z">
              <w:rPr>
                <w:rFonts w:ascii="Arial" w:hAnsi="Arial" w:cs="Arial"/>
                <w:sz w:val="22"/>
                <w:szCs w:val="22"/>
              </w:rPr>
            </w:rPrChange>
          </w:rPr>
          <w:delText>6)</w:delText>
        </w:r>
      </w:del>
      <w:ins w:id="119" w:author="O'Neal, Ashley" w:date="2024-07-09T13:43:00Z" w16du:dateUtc="2024-07-09T17:43:00Z">
        <w:r w:rsidR="00261CB0" w:rsidRPr="008529B5">
          <w:rPr>
            <w:rFonts w:ascii="Arial" w:hAnsi="Arial" w:cs="Arial"/>
            <w:sz w:val="22"/>
            <w:szCs w:val="22"/>
            <w:highlight w:val="yellow"/>
            <w:rPrChange w:id="120" w:author="O'Neal, Ashley" w:date="2024-07-29T09:11:00Z" w16du:dateUtc="2024-07-29T13:11:00Z">
              <w:rPr>
                <w:rFonts w:ascii="Arial" w:hAnsi="Arial" w:cs="Arial"/>
                <w:sz w:val="22"/>
                <w:szCs w:val="22"/>
              </w:rPr>
            </w:rPrChange>
          </w:rPr>
          <w:t>4)</w:t>
        </w:r>
      </w:ins>
      <w:ins w:id="121" w:author="O'Neal, Ashley" w:date="2024-07-09T13:41:00Z" w16du:dateUtc="2024-07-09T17:41:00Z">
        <w:r w:rsidR="00261CB0" w:rsidRPr="008529B5">
          <w:rPr>
            <w:rFonts w:ascii="Arial" w:hAnsi="Arial" w:cs="Arial"/>
            <w:sz w:val="22"/>
            <w:szCs w:val="22"/>
            <w:highlight w:val="yellow"/>
            <w:rPrChange w:id="122" w:author="O'Neal, Ashley" w:date="2024-07-29T09:11:00Z" w16du:dateUtc="2024-07-29T13:11:00Z">
              <w:rPr>
                <w:rFonts w:ascii="Arial" w:hAnsi="Arial" w:cs="Arial"/>
                <w:sz w:val="22"/>
                <w:szCs w:val="22"/>
              </w:rPr>
            </w:rPrChange>
          </w:rPr>
          <w:t>. The trainee</w:t>
        </w:r>
      </w:ins>
      <w:del w:id="123" w:author="O'Neal, Ashley" w:date="2024-07-09T13:41:00Z" w16du:dateUtc="2024-07-09T17:41:00Z">
        <w:r w:rsidRPr="008529B5" w:rsidDel="00261CB0">
          <w:rPr>
            <w:rFonts w:ascii="Arial" w:hAnsi="Arial" w:cs="Arial"/>
            <w:sz w:val="22"/>
            <w:szCs w:val="22"/>
            <w:highlight w:val="yellow"/>
            <w:rPrChange w:id="124" w:author="O'Neal, Ashley" w:date="2024-07-29T09:11:00Z" w16du:dateUtc="2024-07-29T13:11:00Z">
              <w:rPr>
                <w:rFonts w:ascii="Arial" w:hAnsi="Arial" w:cs="Arial"/>
                <w:sz w:val="22"/>
                <w:szCs w:val="22"/>
              </w:rPr>
            </w:rPrChange>
          </w:rPr>
          <w:delText>,</w:delText>
        </w:r>
      </w:del>
      <w:r w:rsidRPr="008529B5">
        <w:rPr>
          <w:rFonts w:ascii="Arial" w:hAnsi="Arial" w:cs="Arial"/>
          <w:sz w:val="22"/>
          <w:szCs w:val="22"/>
          <w:highlight w:val="yellow"/>
          <w:rPrChange w:id="125" w:author="O'Neal, Ashley" w:date="2024-07-29T09:11:00Z" w16du:dateUtc="2024-07-29T13:11:00Z">
            <w:rPr>
              <w:rFonts w:ascii="Arial" w:hAnsi="Arial" w:cs="Arial"/>
              <w:sz w:val="22"/>
              <w:szCs w:val="22"/>
            </w:rPr>
          </w:rPrChange>
        </w:rPr>
        <w:t xml:space="preserve"> </w:t>
      </w:r>
      <w:del w:id="126" w:author="O'Neal, Ashley" w:date="2024-07-09T13:42:00Z" w16du:dateUtc="2024-07-09T17:42:00Z">
        <w:r w:rsidRPr="008529B5" w:rsidDel="00261CB0">
          <w:rPr>
            <w:rFonts w:ascii="Arial" w:hAnsi="Arial" w:cs="Arial"/>
            <w:sz w:val="22"/>
            <w:szCs w:val="22"/>
            <w:highlight w:val="yellow"/>
            <w:rPrChange w:id="127" w:author="O'Neal, Ashley" w:date="2024-07-29T09:11:00Z" w16du:dateUtc="2024-07-29T13:11:00Z">
              <w:rPr>
                <w:rFonts w:ascii="Arial" w:hAnsi="Arial" w:cs="Arial"/>
                <w:sz w:val="22"/>
                <w:szCs w:val="22"/>
              </w:rPr>
            </w:rPrChange>
          </w:rPr>
          <w:delText>and</w:delText>
        </w:r>
        <w:r w:rsidRPr="005B75EB" w:rsidDel="00261CB0">
          <w:rPr>
            <w:rFonts w:ascii="Arial" w:hAnsi="Arial" w:cs="Arial"/>
            <w:sz w:val="22"/>
            <w:szCs w:val="22"/>
          </w:rPr>
          <w:delText xml:space="preserve"> </w:delText>
        </w:r>
      </w:del>
      <w:r w:rsidRPr="005B75EB">
        <w:rPr>
          <w:rFonts w:ascii="Arial" w:hAnsi="Arial" w:cs="Arial"/>
          <w:sz w:val="22"/>
          <w:szCs w:val="22"/>
        </w:rPr>
        <w:t xml:space="preserve">may attempt a habitat assessment at up to </w:t>
      </w:r>
      <w:del w:id="128" w:author="O'Neal, Ashley" w:date="2024-07-09T13:42:00Z" w16du:dateUtc="2024-07-09T17:42:00Z">
        <w:r w:rsidRPr="008529B5" w:rsidDel="00261CB0">
          <w:rPr>
            <w:rFonts w:ascii="Arial" w:hAnsi="Arial" w:cs="Arial"/>
            <w:sz w:val="22"/>
            <w:szCs w:val="22"/>
            <w:highlight w:val="yellow"/>
            <w:rPrChange w:id="129" w:author="O'Neal, Ashley" w:date="2024-07-29T09:11:00Z" w16du:dateUtc="2024-07-29T13:11:00Z">
              <w:rPr>
                <w:rFonts w:ascii="Arial" w:hAnsi="Arial" w:cs="Arial"/>
                <w:sz w:val="22"/>
                <w:szCs w:val="22"/>
              </w:rPr>
            </w:rPrChange>
          </w:rPr>
          <w:delText xml:space="preserve">five </w:delText>
        </w:r>
      </w:del>
      <w:ins w:id="130" w:author="O'Neal, Ashley" w:date="2024-07-09T13:42:00Z" w16du:dateUtc="2024-07-09T17:42:00Z">
        <w:r w:rsidR="00261CB0" w:rsidRPr="008529B5">
          <w:rPr>
            <w:rFonts w:ascii="Arial" w:hAnsi="Arial" w:cs="Arial"/>
            <w:sz w:val="22"/>
            <w:szCs w:val="22"/>
            <w:highlight w:val="yellow"/>
            <w:rPrChange w:id="131" w:author="O'Neal, Ashley" w:date="2024-07-29T09:11:00Z" w16du:dateUtc="2024-07-29T13:11:00Z">
              <w:rPr>
                <w:rFonts w:ascii="Arial" w:hAnsi="Arial" w:cs="Arial"/>
                <w:sz w:val="22"/>
                <w:szCs w:val="22"/>
              </w:rPr>
            </w:rPrChange>
          </w:rPr>
          <w:t>three additional</w:t>
        </w:r>
        <w:r w:rsidR="00261CB0" w:rsidRPr="005B75EB">
          <w:rPr>
            <w:rFonts w:ascii="Arial" w:hAnsi="Arial" w:cs="Arial"/>
            <w:sz w:val="22"/>
            <w:szCs w:val="22"/>
          </w:rPr>
          <w:t xml:space="preserve"> </w:t>
        </w:r>
      </w:ins>
      <w:r w:rsidRPr="005B75EB">
        <w:rPr>
          <w:rFonts w:ascii="Arial" w:hAnsi="Arial" w:cs="Arial"/>
          <w:sz w:val="22"/>
          <w:szCs w:val="22"/>
        </w:rPr>
        <w:t xml:space="preserve">established benchmark streams, </w:t>
      </w:r>
      <w:proofErr w:type="gramStart"/>
      <w:r w:rsidRPr="005B75EB">
        <w:rPr>
          <w:rFonts w:ascii="Arial" w:hAnsi="Arial" w:cs="Arial"/>
          <w:sz w:val="22"/>
          <w:szCs w:val="22"/>
        </w:rPr>
        <w:t>in order to</w:t>
      </w:r>
      <w:proofErr w:type="gramEnd"/>
      <w:r w:rsidRPr="005B75EB">
        <w:rPr>
          <w:rFonts w:ascii="Arial" w:hAnsi="Arial" w:cs="Arial"/>
          <w:sz w:val="22"/>
          <w:szCs w:val="22"/>
        </w:rPr>
        <w:t xml:space="preserve"> obtain “Pass” status.</w:t>
      </w:r>
    </w:p>
    <w:p w14:paraId="6E5EEC53" w14:textId="77777777" w:rsidR="00F83C9A" w:rsidRPr="005B75EB" w:rsidRDefault="00F83C9A" w:rsidP="00F83C9A">
      <w:pPr>
        <w:rPr>
          <w:rFonts w:ascii="Arial" w:hAnsi="Arial" w:cs="Arial"/>
          <w:sz w:val="20"/>
          <w:szCs w:val="20"/>
        </w:rPr>
      </w:pPr>
    </w:p>
    <w:p w14:paraId="2ABB96C9" w14:textId="77777777" w:rsidR="007C00A5" w:rsidRPr="005B75EB" w:rsidRDefault="007C00A5" w:rsidP="007C00A5">
      <w:pPr>
        <w:rPr>
          <w:rFonts w:ascii="Arial" w:hAnsi="Arial" w:cs="Arial"/>
          <w:sz w:val="20"/>
          <w:szCs w:val="20"/>
        </w:rPr>
      </w:pPr>
    </w:p>
    <w:p w14:paraId="799465C6" w14:textId="77777777" w:rsidR="007C00A5" w:rsidRPr="005B75EB" w:rsidRDefault="007C00A5" w:rsidP="007C00A5">
      <w:pPr>
        <w:rPr>
          <w:rFonts w:ascii="Arial" w:hAnsi="Arial" w:cs="Arial"/>
          <w:sz w:val="20"/>
          <w:szCs w:val="20"/>
        </w:rPr>
      </w:pPr>
    </w:p>
    <w:p w14:paraId="4D114514" w14:textId="2B902301" w:rsidR="007C00A5" w:rsidRPr="005B75EB" w:rsidRDefault="00F83C9A" w:rsidP="007C00A5">
      <w:pPr>
        <w:rPr>
          <w:rFonts w:ascii="Arial" w:hAnsi="Arial" w:cs="Arial"/>
          <w:sz w:val="16"/>
          <w:szCs w:val="16"/>
        </w:rPr>
      </w:pPr>
      <w:r w:rsidRPr="005B75EB">
        <w:rPr>
          <w:rFonts w:ascii="Arial" w:hAnsi="Arial" w:cs="Arial"/>
          <w:sz w:val="20"/>
          <w:szCs w:val="20"/>
        </w:rPr>
        <w:tab/>
      </w:r>
      <w:r w:rsidRPr="005B75EB">
        <w:rPr>
          <w:rFonts w:ascii="Arial" w:hAnsi="Arial" w:cs="Arial"/>
          <w:sz w:val="20"/>
          <w:szCs w:val="20"/>
        </w:rPr>
        <w:tab/>
      </w:r>
      <w:r w:rsidRPr="005B75EB">
        <w:rPr>
          <w:rFonts w:ascii="Arial" w:hAnsi="Arial" w:cs="Arial"/>
          <w:sz w:val="20"/>
          <w:szCs w:val="20"/>
        </w:rPr>
        <w:tab/>
      </w:r>
      <w:r w:rsidRPr="005B75EB">
        <w:rPr>
          <w:rFonts w:ascii="Arial" w:hAnsi="Arial" w:cs="Arial"/>
          <w:sz w:val="20"/>
          <w:szCs w:val="20"/>
        </w:rPr>
        <w:tab/>
      </w:r>
      <w:r w:rsidRPr="005B75EB">
        <w:rPr>
          <w:rFonts w:ascii="Arial" w:hAnsi="Arial" w:cs="Arial"/>
          <w:sz w:val="20"/>
          <w:szCs w:val="20"/>
        </w:rPr>
        <w:tab/>
      </w:r>
      <w:r w:rsidRPr="005B75EB">
        <w:rPr>
          <w:rFonts w:ascii="Arial" w:hAnsi="Arial" w:cs="Arial"/>
          <w:sz w:val="20"/>
          <w:szCs w:val="20"/>
        </w:rPr>
        <w:tab/>
      </w:r>
      <w:r w:rsidRPr="005B75EB">
        <w:rPr>
          <w:rFonts w:ascii="Arial" w:hAnsi="Arial" w:cs="Arial"/>
          <w:sz w:val="20"/>
          <w:szCs w:val="20"/>
        </w:rPr>
        <w:tab/>
      </w:r>
      <w:r w:rsidRPr="005B75EB">
        <w:rPr>
          <w:rFonts w:ascii="Arial" w:hAnsi="Arial" w:cs="Arial"/>
          <w:sz w:val="20"/>
          <w:szCs w:val="20"/>
        </w:rPr>
        <w:tab/>
      </w:r>
      <w:ins w:id="132" w:author="O'Neal, Ashley" w:date="2024-07-11T14:07:00Z" w16du:dateUtc="2024-07-11T18:07:00Z">
        <w:r w:rsidR="00B92747">
          <w:rPr>
            <w:rFonts w:ascii="Arial" w:hAnsi="Arial" w:cs="Arial"/>
            <w:sz w:val="20"/>
            <w:szCs w:val="20"/>
          </w:rPr>
          <w:t xml:space="preserve">               </w:t>
        </w:r>
      </w:ins>
      <w:del w:id="133" w:author="O'Neal, Ashley" w:date="2024-07-11T14:07:00Z" w16du:dateUtc="2024-07-11T18:07:00Z">
        <w:r w:rsidRPr="005B75EB" w:rsidDel="00B92747">
          <w:rPr>
            <w:rFonts w:ascii="Arial" w:hAnsi="Arial" w:cs="Arial"/>
            <w:sz w:val="20"/>
            <w:szCs w:val="20"/>
          </w:rPr>
          <w:tab/>
        </w:r>
        <w:r w:rsidRPr="005B75EB" w:rsidDel="00B92747">
          <w:rPr>
            <w:rFonts w:ascii="Arial" w:hAnsi="Arial" w:cs="Arial"/>
            <w:sz w:val="20"/>
            <w:szCs w:val="20"/>
          </w:rPr>
          <w:tab/>
          <w:delText xml:space="preserve">    </w:delText>
        </w:r>
      </w:del>
      <w:r w:rsidR="0048750D" w:rsidRPr="005B75EB">
        <w:rPr>
          <w:rFonts w:ascii="Arial" w:hAnsi="Arial" w:cs="Arial"/>
          <w:sz w:val="16"/>
          <w:szCs w:val="16"/>
        </w:rPr>
        <w:t>Traine</w:t>
      </w:r>
      <w:r w:rsidRPr="005B75EB">
        <w:rPr>
          <w:rFonts w:ascii="Arial" w:hAnsi="Arial" w:cs="Arial"/>
          <w:sz w:val="16"/>
          <w:szCs w:val="16"/>
        </w:rPr>
        <w:t>r</w:t>
      </w:r>
      <w:r w:rsidR="0048750D" w:rsidRPr="005B75EB">
        <w:rPr>
          <w:rFonts w:ascii="Arial" w:hAnsi="Arial" w:cs="Arial"/>
          <w:sz w:val="16"/>
          <w:szCs w:val="16"/>
        </w:rPr>
        <w:t xml:space="preserve"> / </w:t>
      </w:r>
      <w:r w:rsidR="0000301F" w:rsidRPr="005B75EB">
        <w:rPr>
          <w:rFonts w:ascii="Arial" w:hAnsi="Arial" w:cs="Arial"/>
          <w:sz w:val="16"/>
          <w:szCs w:val="16"/>
        </w:rPr>
        <w:t>Traine</w:t>
      </w:r>
      <w:r w:rsidRPr="005B75EB">
        <w:rPr>
          <w:rFonts w:ascii="Arial" w:hAnsi="Arial" w:cs="Arial"/>
          <w:sz w:val="16"/>
          <w:szCs w:val="16"/>
        </w:rPr>
        <w:t>e</w:t>
      </w:r>
      <w:r w:rsidR="006F5536" w:rsidRPr="005B75EB">
        <w:rPr>
          <w:rFonts w:ascii="Arial" w:hAnsi="Arial" w:cs="Arial"/>
          <w:sz w:val="16"/>
          <w:szCs w:val="16"/>
        </w:rPr>
        <w:t xml:space="preserve"> / </w:t>
      </w:r>
      <w:r w:rsidRPr="005B75EB">
        <w:rPr>
          <w:rFonts w:ascii="Arial" w:hAnsi="Arial" w:cs="Arial"/>
          <w:sz w:val="16"/>
          <w:szCs w:val="16"/>
        </w:rPr>
        <w:t xml:space="preserve">Evaluator / </w:t>
      </w:r>
      <w:r w:rsidR="006F5536" w:rsidRPr="005B75EB">
        <w:rPr>
          <w:rFonts w:ascii="Arial" w:hAnsi="Arial" w:cs="Arial"/>
          <w:sz w:val="16"/>
          <w:szCs w:val="16"/>
        </w:rPr>
        <w:t>Signoff Date</w:t>
      </w:r>
    </w:p>
    <w:p w14:paraId="2A93FCB0" w14:textId="29FCAE6E" w:rsidR="00F83C9A" w:rsidRPr="005B75EB" w:rsidRDefault="007C00A5" w:rsidP="007C00A5">
      <w:pPr>
        <w:pStyle w:val="OJTNumber"/>
        <w:numPr>
          <w:ilvl w:val="0"/>
          <w:numId w:val="0"/>
        </w:numPr>
        <w:spacing w:after="60"/>
        <w:ind w:left="301" w:hanging="301"/>
      </w:pPr>
      <w:r w:rsidRPr="005B75EB">
        <w:t xml:space="preserve">1.  </w:t>
      </w:r>
      <w:del w:id="134" w:author="O'Neal, Ashley" w:date="2024-07-11T14:07:00Z" w16du:dateUtc="2024-07-11T18:07:00Z">
        <w:r w:rsidRPr="008529B5" w:rsidDel="00B92747">
          <w:rPr>
            <w:highlight w:val="yellow"/>
            <w:rPrChange w:id="135" w:author="O'Neal, Ashley" w:date="2024-07-29T09:11:00Z" w16du:dateUtc="2024-07-29T13:11:00Z">
              <w:rPr/>
            </w:rPrChange>
          </w:rPr>
          <w:delText xml:space="preserve">Identify </w:delText>
        </w:r>
      </w:del>
      <w:ins w:id="136" w:author="O'Neal, Ashley" w:date="2024-07-11T14:07:00Z" w16du:dateUtc="2024-07-11T18:07:00Z">
        <w:r w:rsidR="00B92747" w:rsidRPr="008529B5">
          <w:rPr>
            <w:highlight w:val="yellow"/>
            <w:rPrChange w:id="137" w:author="O'Neal, Ashley" w:date="2024-07-29T09:11:00Z" w16du:dateUtc="2024-07-29T13:11:00Z">
              <w:rPr/>
            </w:rPrChange>
          </w:rPr>
          <w:t xml:space="preserve">Be familiar with </w:t>
        </w:r>
      </w:ins>
      <w:r w:rsidRPr="008529B5">
        <w:rPr>
          <w:highlight w:val="yellow"/>
          <w:rPrChange w:id="138" w:author="O'Neal, Ashley" w:date="2024-07-29T09:11:00Z" w16du:dateUtc="2024-07-29T13:11:00Z">
            <w:rPr/>
          </w:rPrChange>
        </w:rPr>
        <w:t xml:space="preserve">the </w:t>
      </w:r>
      <w:del w:id="139" w:author="O'Neal, Ashley" w:date="2024-07-09T14:08:00Z" w16du:dateUtc="2024-07-09T18:08:00Z">
        <w:r w:rsidRPr="008529B5" w:rsidDel="00CF5EC6">
          <w:rPr>
            <w:highlight w:val="yellow"/>
            <w:rPrChange w:id="140" w:author="O'Neal, Ashley" w:date="2024-07-29T09:11:00Z" w16du:dateUtc="2024-07-29T13:11:00Z">
              <w:rPr/>
            </w:rPrChange>
          </w:rPr>
          <w:delText>appropriate and</w:delText>
        </w:r>
        <w:r w:rsidRPr="005B75EB" w:rsidDel="00CF5EC6">
          <w:delText xml:space="preserve"> </w:delText>
        </w:r>
      </w:del>
      <w:r w:rsidRPr="005B75EB">
        <w:t xml:space="preserve">applicable SOPs and forms used or referenced for </w:t>
      </w:r>
      <w:r w:rsidR="00F83C9A" w:rsidRPr="005B75EB">
        <w:t xml:space="preserve">  </w:t>
      </w:r>
      <w:r w:rsidR="006F5536" w:rsidRPr="005B75EB">
        <w:t>_____/______/______</w:t>
      </w:r>
      <w:r w:rsidR="00F83C9A" w:rsidRPr="005B75EB">
        <w:t>/________</w:t>
      </w:r>
    </w:p>
    <w:p w14:paraId="0A51BF69" w14:textId="31B006CB" w:rsidR="006F5536" w:rsidRPr="005B75EB" w:rsidRDefault="006F5536" w:rsidP="007C00A5">
      <w:pPr>
        <w:pStyle w:val="OJTNumber"/>
        <w:numPr>
          <w:ilvl w:val="0"/>
          <w:numId w:val="0"/>
        </w:numPr>
        <w:spacing w:after="60"/>
        <w:ind w:left="301" w:hanging="301"/>
      </w:pPr>
      <w:r w:rsidRPr="005B75EB">
        <w:t xml:space="preserve"> </w:t>
      </w:r>
      <w:r w:rsidR="007C00A5" w:rsidRPr="005B75EB">
        <w:t>performing a Habitat Assessment.  This includes</w:t>
      </w:r>
      <w:r w:rsidRPr="005B75EB">
        <w:t xml:space="preserve"> DEP-SOP-001/01:</w:t>
      </w:r>
    </w:p>
    <w:p w14:paraId="7D28DFF4" w14:textId="77777777" w:rsidR="006F5536" w:rsidRPr="005B75EB" w:rsidRDefault="007C00A5" w:rsidP="006F5536">
      <w:pPr>
        <w:pStyle w:val="OJTNumber"/>
        <w:numPr>
          <w:ilvl w:val="0"/>
          <w:numId w:val="7"/>
        </w:numPr>
        <w:spacing w:after="60"/>
      </w:pPr>
      <w:r w:rsidRPr="005B75EB">
        <w:t>FT 3000 Aquatic Habitat Characterization</w:t>
      </w:r>
    </w:p>
    <w:p w14:paraId="5B677BA4" w14:textId="58BCE9C0" w:rsidR="00AC48F5" w:rsidRPr="008529B5" w:rsidDel="00701EAE" w:rsidRDefault="007C00A5" w:rsidP="007C00A5">
      <w:pPr>
        <w:pStyle w:val="OJTNumber"/>
        <w:numPr>
          <w:ilvl w:val="0"/>
          <w:numId w:val="7"/>
        </w:numPr>
        <w:spacing w:after="60"/>
        <w:rPr>
          <w:del w:id="141" w:author="O'Neal, Ashley" w:date="2024-07-09T14:01:00Z" w16du:dateUtc="2024-07-09T18:01:00Z"/>
          <w:highlight w:val="yellow"/>
          <w:rPrChange w:id="142" w:author="O'Neal, Ashley" w:date="2024-07-29T09:11:00Z" w16du:dateUtc="2024-07-29T13:11:00Z">
            <w:rPr>
              <w:del w:id="143" w:author="O'Neal, Ashley" w:date="2024-07-09T14:01:00Z" w16du:dateUtc="2024-07-09T18:01:00Z"/>
            </w:rPr>
          </w:rPrChange>
        </w:rPr>
      </w:pPr>
      <w:del w:id="144" w:author="O'Neal, Ashley" w:date="2024-07-09T14:01:00Z" w16du:dateUtc="2024-07-09T18:01:00Z">
        <w:r w:rsidRPr="008529B5" w:rsidDel="00701EAE">
          <w:rPr>
            <w:highlight w:val="yellow"/>
            <w:rPrChange w:id="145" w:author="O'Neal, Ashley" w:date="2024-07-29T09:11:00Z" w16du:dateUtc="2024-07-29T13:11:00Z">
              <w:rPr/>
            </w:rPrChange>
          </w:rPr>
          <w:delText>FS 7000 General Biological Community Sampling</w:delText>
        </w:r>
      </w:del>
    </w:p>
    <w:p w14:paraId="2AF7EF41" w14:textId="77777777" w:rsidR="006F5536" w:rsidRPr="005B75EB" w:rsidRDefault="007C00A5" w:rsidP="007C00A5">
      <w:pPr>
        <w:pStyle w:val="OJTNumber"/>
        <w:numPr>
          <w:ilvl w:val="0"/>
          <w:numId w:val="7"/>
        </w:numPr>
        <w:spacing w:after="60"/>
      </w:pPr>
      <w:proofErr w:type="gramStart"/>
      <w:r w:rsidRPr="005B75EB">
        <w:t>Form</w:t>
      </w:r>
      <w:proofErr w:type="gramEnd"/>
      <w:r w:rsidRPr="005B75EB">
        <w:t xml:space="preserve"> FD 9000-3 Physical/Chemical Characterization Field Sheet</w:t>
      </w:r>
    </w:p>
    <w:p w14:paraId="04A254CD" w14:textId="77777777" w:rsidR="006F5536" w:rsidRPr="005B75EB" w:rsidRDefault="007C00A5" w:rsidP="007C00A5">
      <w:pPr>
        <w:pStyle w:val="OJTNumber"/>
        <w:numPr>
          <w:ilvl w:val="0"/>
          <w:numId w:val="7"/>
        </w:numPr>
        <w:spacing w:after="60"/>
      </w:pPr>
      <w:proofErr w:type="gramStart"/>
      <w:r w:rsidRPr="005B75EB">
        <w:t>Form</w:t>
      </w:r>
      <w:proofErr w:type="gramEnd"/>
      <w:r w:rsidRPr="005B75EB">
        <w:t xml:space="preserve"> FD 9000-4 Stream/River Habitat Sketch Sheet</w:t>
      </w:r>
    </w:p>
    <w:p w14:paraId="629BFB30" w14:textId="77777777" w:rsidR="007C00A5" w:rsidRPr="005B75EB" w:rsidRDefault="007C00A5" w:rsidP="007C00A5">
      <w:pPr>
        <w:pStyle w:val="OJTNumber"/>
        <w:numPr>
          <w:ilvl w:val="0"/>
          <w:numId w:val="7"/>
        </w:numPr>
        <w:spacing w:after="60"/>
      </w:pPr>
      <w:proofErr w:type="gramStart"/>
      <w:r w:rsidRPr="005B75EB">
        <w:t>Form</w:t>
      </w:r>
      <w:proofErr w:type="gramEnd"/>
      <w:r w:rsidRPr="005B75EB">
        <w:t xml:space="preserve"> FD 9000-5 Stream/River Habitat Assessment Field Sheet</w:t>
      </w:r>
    </w:p>
    <w:p w14:paraId="15003B8E" w14:textId="77777777" w:rsidR="007C00A5" w:rsidRPr="005B75EB" w:rsidRDefault="007C00A5" w:rsidP="007C00A5">
      <w:pPr>
        <w:pStyle w:val="OJTNumber"/>
        <w:numPr>
          <w:ilvl w:val="0"/>
          <w:numId w:val="0"/>
        </w:numPr>
        <w:spacing w:after="60"/>
        <w:ind w:left="301" w:hanging="301"/>
        <w:rPr>
          <w:sz w:val="16"/>
          <w:szCs w:val="16"/>
        </w:rPr>
      </w:pPr>
      <w:r w:rsidRPr="005B75EB">
        <w:tab/>
      </w:r>
      <w:r w:rsidRPr="005B75EB">
        <w:tab/>
      </w:r>
      <w:r w:rsidRPr="005B75EB">
        <w:tab/>
      </w:r>
      <w:r w:rsidRPr="005B75EB">
        <w:tab/>
      </w:r>
      <w:r w:rsidRPr="005B75EB">
        <w:tab/>
      </w:r>
      <w:r w:rsidRPr="005B75EB">
        <w:tab/>
      </w:r>
      <w:r w:rsidRPr="005B75EB">
        <w:tab/>
      </w:r>
      <w:r w:rsidRPr="005B75EB">
        <w:tab/>
      </w:r>
      <w:r w:rsidRPr="005B75EB">
        <w:tab/>
      </w:r>
      <w:r w:rsidRPr="005B75EB">
        <w:tab/>
      </w:r>
      <w:r w:rsidRPr="005B75EB">
        <w:tab/>
      </w:r>
      <w:r w:rsidRPr="005B75EB">
        <w:tab/>
      </w:r>
      <w:r w:rsidRPr="005B75EB">
        <w:rPr>
          <w:sz w:val="16"/>
          <w:szCs w:val="16"/>
        </w:rPr>
        <w:t xml:space="preserve"> </w:t>
      </w:r>
    </w:p>
    <w:p w14:paraId="44F96544" w14:textId="77777777" w:rsidR="007C00A5" w:rsidRPr="005B75EB" w:rsidRDefault="007C00A5" w:rsidP="007C00A5">
      <w:pPr>
        <w:pStyle w:val="OJTNumber"/>
        <w:numPr>
          <w:ilvl w:val="0"/>
          <w:numId w:val="0"/>
        </w:numPr>
        <w:spacing w:after="60"/>
        <w:ind w:left="7920"/>
      </w:pPr>
    </w:p>
    <w:p w14:paraId="2EAEC1C3" w14:textId="6B486077" w:rsidR="007C00A5" w:rsidRPr="008529B5" w:rsidDel="002C0329" w:rsidRDefault="00F83C9A" w:rsidP="007C00A5">
      <w:pPr>
        <w:pStyle w:val="OJTNumber"/>
        <w:numPr>
          <w:ilvl w:val="0"/>
          <w:numId w:val="0"/>
        </w:numPr>
        <w:rPr>
          <w:del w:id="146" w:author="O'Neal, Ashley" w:date="2024-07-11T13:15:00Z" w16du:dateUtc="2024-07-11T17:15:00Z"/>
          <w:highlight w:val="yellow"/>
          <w:rPrChange w:id="147" w:author="O'Neal, Ashley" w:date="2024-07-29T09:11:00Z" w16du:dateUtc="2024-07-29T13:11:00Z">
            <w:rPr>
              <w:del w:id="148" w:author="O'Neal, Ashley" w:date="2024-07-11T13:15:00Z" w16du:dateUtc="2024-07-11T17:15:00Z"/>
            </w:rPr>
          </w:rPrChange>
        </w:rPr>
      </w:pPr>
      <w:del w:id="149" w:author="O'Neal, Ashley" w:date="2024-07-11T13:15:00Z" w16du:dateUtc="2024-07-11T17:15:00Z">
        <w:r w:rsidRPr="005B75EB" w:rsidDel="002C0329">
          <w:rPr>
            <w:sz w:val="16"/>
            <w:szCs w:val="16"/>
          </w:rPr>
          <w:tab/>
        </w:r>
        <w:r w:rsidRPr="005B75EB" w:rsidDel="002C0329">
          <w:rPr>
            <w:sz w:val="16"/>
            <w:szCs w:val="16"/>
          </w:rPr>
          <w:tab/>
        </w:r>
        <w:r w:rsidRPr="005B75EB" w:rsidDel="002C0329">
          <w:rPr>
            <w:sz w:val="16"/>
            <w:szCs w:val="16"/>
          </w:rPr>
          <w:tab/>
        </w:r>
        <w:r w:rsidRPr="005B75EB" w:rsidDel="002C0329">
          <w:rPr>
            <w:sz w:val="16"/>
            <w:szCs w:val="16"/>
          </w:rPr>
          <w:tab/>
        </w:r>
        <w:r w:rsidRPr="005B75EB" w:rsidDel="002C0329">
          <w:rPr>
            <w:sz w:val="16"/>
            <w:szCs w:val="16"/>
          </w:rPr>
          <w:tab/>
        </w:r>
        <w:r w:rsidRPr="005B75EB" w:rsidDel="002C0329">
          <w:rPr>
            <w:sz w:val="16"/>
            <w:szCs w:val="16"/>
          </w:rPr>
          <w:tab/>
        </w:r>
        <w:r w:rsidRPr="005B75EB" w:rsidDel="002C0329">
          <w:rPr>
            <w:sz w:val="16"/>
            <w:szCs w:val="16"/>
          </w:rPr>
          <w:tab/>
        </w:r>
        <w:r w:rsidRPr="005B75EB" w:rsidDel="002C0329">
          <w:rPr>
            <w:sz w:val="16"/>
            <w:szCs w:val="16"/>
          </w:rPr>
          <w:tab/>
        </w:r>
        <w:r w:rsidRPr="005B75EB" w:rsidDel="002C0329">
          <w:rPr>
            <w:sz w:val="16"/>
            <w:szCs w:val="16"/>
          </w:rPr>
          <w:tab/>
        </w:r>
        <w:r w:rsidRPr="005B75EB" w:rsidDel="002C0329">
          <w:rPr>
            <w:sz w:val="16"/>
            <w:szCs w:val="16"/>
          </w:rPr>
          <w:tab/>
          <w:delText xml:space="preserve">     </w:delText>
        </w:r>
        <w:r w:rsidR="006F5536" w:rsidRPr="008529B5" w:rsidDel="002C0329">
          <w:rPr>
            <w:sz w:val="16"/>
            <w:szCs w:val="16"/>
            <w:highlight w:val="yellow"/>
            <w:rPrChange w:id="150" w:author="O'Neal, Ashley" w:date="2024-07-29T09:11:00Z" w16du:dateUtc="2024-07-29T13:11:00Z">
              <w:rPr>
                <w:sz w:val="16"/>
                <w:szCs w:val="16"/>
              </w:rPr>
            </w:rPrChange>
          </w:rPr>
          <w:delText>Traine</w:delText>
        </w:r>
        <w:r w:rsidRPr="008529B5" w:rsidDel="002C0329">
          <w:rPr>
            <w:sz w:val="16"/>
            <w:szCs w:val="16"/>
            <w:highlight w:val="yellow"/>
            <w:rPrChange w:id="151" w:author="O'Neal, Ashley" w:date="2024-07-29T09:11:00Z" w16du:dateUtc="2024-07-29T13:11:00Z">
              <w:rPr>
                <w:sz w:val="16"/>
                <w:szCs w:val="16"/>
              </w:rPr>
            </w:rPrChange>
          </w:rPr>
          <w:delText>r</w:delText>
        </w:r>
        <w:r w:rsidR="006F5536" w:rsidRPr="008529B5" w:rsidDel="002C0329">
          <w:rPr>
            <w:sz w:val="16"/>
            <w:szCs w:val="16"/>
            <w:highlight w:val="yellow"/>
            <w:rPrChange w:id="152" w:author="O'Neal, Ashley" w:date="2024-07-29T09:11:00Z" w16du:dateUtc="2024-07-29T13:11:00Z">
              <w:rPr>
                <w:sz w:val="16"/>
                <w:szCs w:val="16"/>
              </w:rPr>
            </w:rPrChange>
          </w:rPr>
          <w:delText xml:space="preserve"> / </w:delText>
        </w:r>
        <w:r w:rsidR="0000301F" w:rsidRPr="008529B5" w:rsidDel="002C0329">
          <w:rPr>
            <w:sz w:val="16"/>
            <w:szCs w:val="16"/>
            <w:highlight w:val="yellow"/>
            <w:rPrChange w:id="153" w:author="O'Neal, Ashley" w:date="2024-07-29T09:11:00Z" w16du:dateUtc="2024-07-29T13:11:00Z">
              <w:rPr>
                <w:sz w:val="16"/>
                <w:szCs w:val="16"/>
              </w:rPr>
            </w:rPrChange>
          </w:rPr>
          <w:delText>Traine</w:delText>
        </w:r>
        <w:r w:rsidRPr="008529B5" w:rsidDel="002C0329">
          <w:rPr>
            <w:sz w:val="16"/>
            <w:szCs w:val="16"/>
            <w:highlight w:val="yellow"/>
            <w:rPrChange w:id="154" w:author="O'Neal, Ashley" w:date="2024-07-29T09:11:00Z" w16du:dateUtc="2024-07-29T13:11:00Z">
              <w:rPr>
                <w:sz w:val="16"/>
                <w:szCs w:val="16"/>
              </w:rPr>
            </w:rPrChange>
          </w:rPr>
          <w:delText>e</w:delText>
        </w:r>
        <w:r w:rsidR="006F5536" w:rsidRPr="008529B5" w:rsidDel="002C0329">
          <w:rPr>
            <w:sz w:val="16"/>
            <w:szCs w:val="16"/>
            <w:highlight w:val="yellow"/>
            <w:rPrChange w:id="155" w:author="O'Neal, Ashley" w:date="2024-07-29T09:11:00Z" w16du:dateUtc="2024-07-29T13:11:00Z">
              <w:rPr>
                <w:sz w:val="16"/>
                <w:szCs w:val="16"/>
              </w:rPr>
            </w:rPrChange>
          </w:rPr>
          <w:delText xml:space="preserve"> /</w:delText>
        </w:r>
        <w:r w:rsidRPr="008529B5" w:rsidDel="002C0329">
          <w:rPr>
            <w:sz w:val="16"/>
            <w:szCs w:val="16"/>
            <w:highlight w:val="yellow"/>
            <w:rPrChange w:id="156" w:author="O'Neal, Ashley" w:date="2024-07-29T09:11:00Z" w16du:dateUtc="2024-07-29T13:11:00Z">
              <w:rPr>
                <w:sz w:val="16"/>
                <w:szCs w:val="16"/>
              </w:rPr>
            </w:rPrChange>
          </w:rPr>
          <w:delText xml:space="preserve"> Evaluator /</w:delText>
        </w:r>
        <w:r w:rsidR="006F5536" w:rsidRPr="008529B5" w:rsidDel="002C0329">
          <w:rPr>
            <w:sz w:val="16"/>
            <w:szCs w:val="16"/>
            <w:highlight w:val="yellow"/>
            <w:rPrChange w:id="157" w:author="O'Neal, Ashley" w:date="2024-07-29T09:11:00Z" w16du:dateUtc="2024-07-29T13:11:00Z">
              <w:rPr>
                <w:sz w:val="16"/>
                <w:szCs w:val="16"/>
              </w:rPr>
            </w:rPrChange>
          </w:rPr>
          <w:delText xml:space="preserve"> Signoff Date</w:delText>
        </w:r>
      </w:del>
    </w:p>
    <w:p w14:paraId="014C2A70" w14:textId="1D50CE6E" w:rsidR="00F83C9A" w:rsidRPr="008529B5" w:rsidDel="002C0329" w:rsidRDefault="007C00A5" w:rsidP="006F5536">
      <w:pPr>
        <w:pStyle w:val="OJTNumber"/>
        <w:numPr>
          <w:ilvl w:val="0"/>
          <w:numId w:val="0"/>
        </w:numPr>
        <w:ind w:left="360" w:hanging="317"/>
        <w:rPr>
          <w:del w:id="158" w:author="O'Neal, Ashley" w:date="2024-07-11T13:15:00Z" w16du:dateUtc="2024-07-11T17:15:00Z"/>
          <w:highlight w:val="yellow"/>
          <w:rPrChange w:id="159" w:author="O'Neal, Ashley" w:date="2024-07-29T09:11:00Z" w16du:dateUtc="2024-07-29T13:11:00Z">
            <w:rPr>
              <w:del w:id="160" w:author="O'Neal, Ashley" w:date="2024-07-11T13:15:00Z" w16du:dateUtc="2024-07-11T17:15:00Z"/>
            </w:rPr>
          </w:rPrChange>
        </w:rPr>
      </w:pPr>
      <w:del w:id="161" w:author="O'Neal, Ashley" w:date="2024-07-11T13:15:00Z" w16du:dateUtc="2024-07-11T17:15:00Z">
        <w:r w:rsidRPr="008529B5" w:rsidDel="002C0329">
          <w:rPr>
            <w:highlight w:val="yellow"/>
            <w:rPrChange w:id="162" w:author="O'Neal, Ashley" w:date="2024-07-29T09:11:00Z" w16du:dateUtc="2024-07-29T13:11:00Z">
              <w:rPr/>
            </w:rPrChange>
          </w:rPr>
          <w:delText xml:space="preserve"> 2.  Discuss and recognize circumstances where a Habitat Assessment should be</w:delText>
        </w:r>
        <w:r w:rsidR="00F83C9A" w:rsidRPr="008529B5" w:rsidDel="002C0329">
          <w:rPr>
            <w:highlight w:val="yellow"/>
            <w:rPrChange w:id="163" w:author="O'Neal, Ashley" w:date="2024-07-29T09:11:00Z" w16du:dateUtc="2024-07-29T13:11:00Z">
              <w:rPr/>
            </w:rPrChange>
          </w:rPr>
          <w:delText xml:space="preserve">   </w:delText>
        </w:r>
        <w:r w:rsidR="006F5536" w:rsidRPr="008529B5" w:rsidDel="002C0329">
          <w:rPr>
            <w:highlight w:val="yellow"/>
            <w:rPrChange w:id="164" w:author="O'Neal, Ashley" w:date="2024-07-29T09:11:00Z" w16du:dateUtc="2024-07-29T13:11:00Z">
              <w:rPr/>
            </w:rPrChange>
          </w:rPr>
          <w:delText>_____/______/______</w:delText>
        </w:r>
        <w:r w:rsidR="00F83C9A" w:rsidRPr="008529B5" w:rsidDel="002C0329">
          <w:rPr>
            <w:highlight w:val="yellow"/>
            <w:rPrChange w:id="165" w:author="O'Neal, Ashley" w:date="2024-07-29T09:11:00Z" w16du:dateUtc="2024-07-29T13:11:00Z">
              <w:rPr/>
            </w:rPrChange>
          </w:rPr>
          <w:delText>/________</w:delText>
        </w:r>
      </w:del>
    </w:p>
    <w:p w14:paraId="6204C0EF" w14:textId="62E4C9CF" w:rsidR="007C00A5" w:rsidRPr="008529B5" w:rsidDel="002C0329" w:rsidRDefault="007C00A5" w:rsidP="006F5536">
      <w:pPr>
        <w:pStyle w:val="OJTNumber"/>
        <w:numPr>
          <w:ilvl w:val="0"/>
          <w:numId w:val="0"/>
        </w:numPr>
        <w:ind w:left="360" w:hanging="317"/>
        <w:rPr>
          <w:del w:id="166" w:author="O'Neal, Ashley" w:date="2024-07-11T13:15:00Z" w16du:dateUtc="2024-07-11T17:15:00Z"/>
          <w:highlight w:val="yellow"/>
          <w:rPrChange w:id="167" w:author="O'Neal, Ashley" w:date="2024-07-29T09:11:00Z" w16du:dateUtc="2024-07-29T13:11:00Z">
            <w:rPr>
              <w:del w:id="168" w:author="O'Neal, Ashley" w:date="2024-07-11T13:15:00Z" w16du:dateUtc="2024-07-11T17:15:00Z"/>
            </w:rPr>
          </w:rPrChange>
        </w:rPr>
      </w:pPr>
      <w:del w:id="169" w:author="O'Neal, Ashley" w:date="2024-07-11T13:15:00Z" w16du:dateUtc="2024-07-11T17:15:00Z">
        <w:r w:rsidRPr="008529B5" w:rsidDel="002C0329">
          <w:rPr>
            <w:highlight w:val="yellow"/>
            <w:rPrChange w:id="170" w:author="O'Neal, Ashley" w:date="2024-07-29T09:11:00Z" w16du:dateUtc="2024-07-29T13:11:00Z">
              <w:rPr/>
            </w:rPrChange>
          </w:rPr>
          <w:delText>postponed</w:delText>
        </w:r>
        <w:r w:rsidR="006F5536" w:rsidRPr="008529B5" w:rsidDel="002C0329">
          <w:rPr>
            <w:highlight w:val="yellow"/>
            <w:rPrChange w:id="171" w:author="O'Neal, Ashley" w:date="2024-07-29T09:11:00Z" w16du:dateUtc="2024-07-29T13:11:00Z">
              <w:rPr/>
            </w:rPrChange>
          </w:rPr>
          <w:delText>.</w:delText>
        </w:r>
        <w:r w:rsidRPr="008529B5" w:rsidDel="002C0329">
          <w:rPr>
            <w:highlight w:val="yellow"/>
            <w:rPrChange w:id="172" w:author="O'Neal, Ashley" w:date="2024-07-29T09:11:00Z" w16du:dateUtc="2024-07-29T13:11:00Z">
              <w:rPr/>
            </w:rPrChange>
          </w:rPr>
          <w:delText xml:space="preserve"> </w:delText>
        </w:r>
      </w:del>
    </w:p>
    <w:p w14:paraId="6B6A7E25" w14:textId="34B4B442" w:rsidR="007C00A5" w:rsidRPr="008529B5" w:rsidDel="002C0329" w:rsidRDefault="007C00A5" w:rsidP="007C00A5">
      <w:pPr>
        <w:pStyle w:val="OJTNumber"/>
        <w:numPr>
          <w:ilvl w:val="0"/>
          <w:numId w:val="4"/>
        </w:numPr>
        <w:rPr>
          <w:del w:id="173" w:author="O'Neal, Ashley" w:date="2024-07-11T13:15:00Z" w16du:dateUtc="2024-07-11T17:15:00Z"/>
          <w:highlight w:val="yellow"/>
          <w:rPrChange w:id="174" w:author="O'Neal, Ashley" w:date="2024-07-29T09:11:00Z" w16du:dateUtc="2024-07-29T13:11:00Z">
            <w:rPr>
              <w:del w:id="175" w:author="O'Neal, Ashley" w:date="2024-07-11T13:15:00Z" w16du:dateUtc="2024-07-11T17:15:00Z"/>
            </w:rPr>
          </w:rPrChange>
        </w:rPr>
      </w:pPr>
      <w:del w:id="176" w:author="O'Neal, Ashley" w:date="2024-07-11T13:15:00Z" w16du:dateUtc="2024-07-11T17:15:00Z">
        <w:r w:rsidRPr="008529B5" w:rsidDel="002C0329">
          <w:rPr>
            <w:highlight w:val="yellow"/>
            <w:rPrChange w:id="177" w:author="O'Neal, Ashley" w:date="2024-07-29T09:11:00Z" w16du:dateUtc="2024-07-29T13:11:00Z">
              <w:rPr/>
            </w:rPrChange>
          </w:rPr>
          <w:delText>List the normal stream factors to consider for the determination of representative sample</w:delText>
        </w:r>
        <w:r w:rsidR="0000301F" w:rsidRPr="008529B5" w:rsidDel="002C0329">
          <w:rPr>
            <w:highlight w:val="yellow"/>
            <w:rPrChange w:id="178" w:author="O'Neal, Ashley" w:date="2024-07-29T09:11:00Z" w16du:dateUtc="2024-07-29T13:11:00Z">
              <w:rPr/>
            </w:rPrChange>
          </w:rPr>
          <w:delText>s</w:delText>
        </w:r>
        <w:r w:rsidRPr="008529B5" w:rsidDel="002C0329">
          <w:rPr>
            <w:highlight w:val="yellow"/>
            <w:rPrChange w:id="179" w:author="O'Neal, Ashley" w:date="2024-07-29T09:11:00Z" w16du:dateUtc="2024-07-29T13:11:00Z">
              <w:rPr/>
            </w:rPrChange>
          </w:rPr>
          <w:delText xml:space="preserve"> as continuous water flow, intact and available substrate, and accessibility for sampling.</w:delText>
        </w:r>
      </w:del>
    </w:p>
    <w:p w14:paraId="6F763744" w14:textId="66B2BE15" w:rsidR="007C00A5" w:rsidRPr="008529B5" w:rsidDel="002C0329" w:rsidRDefault="007C00A5" w:rsidP="007C00A5">
      <w:pPr>
        <w:pStyle w:val="OJTNumber"/>
        <w:numPr>
          <w:ilvl w:val="0"/>
          <w:numId w:val="4"/>
        </w:numPr>
        <w:rPr>
          <w:del w:id="180" w:author="O'Neal, Ashley" w:date="2024-07-11T13:15:00Z" w16du:dateUtc="2024-07-11T17:15:00Z"/>
          <w:highlight w:val="yellow"/>
          <w:rPrChange w:id="181" w:author="O'Neal, Ashley" w:date="2024-07-29T09:11:00Z" w16du:dateUtc="2024-07-29T13:11:00Z">
            <w:rPr>
              <w:del w:id="182" w:author="O'Neal, Ashley" w:date="2024-07-11T13:15:00Z" w16du:dateUtc="2024-07-11T17:15:00Z"/>
            </w:rPr>
          </w:rPrChange>
        </w:rPr>
      </w:pPr>
      <w:del w:id="183" w:author="O'Neal, Ashley" w:date="2024-07-11T13:15:00Z" w16du:dateUtc="2024-07-11T17:15:00Z">
        <w:r w:rsidRPr="008529B5" w:rsidDel="002C0329">
          <w:rPr>
            <w:highlight w:val="yellow"/>
            <w:rPrChange w:id="184" w:author="O'Neal, Ashley" w:date="2024-07-29T09:11:00Z" w16du:dateUtc="2024-07-29T13:11:00Z">
              <w:rPr/>
            </w:rPrChange>
          </w:rPr>
          <w:delText>Determine if the stream flow has remained continuous and has not been intermittent or stagnant.</w:delText>
        </w:r>
      </w:del>
    </w:p>
    <w:p w14:paraId="2878EE4F" w14:textId="0BDFD356" w:rsidR="007339BC" w:rsidRPr="008529B5" w:rsidDel="002C0329" w:rsidRDefault="007C00A5" w:rsidP="007C00A5">
      <w:pPr>
        <w:pStyle w:val="OJTNumber"/>
        <w:numPr>
          <w:ilvl w:val="0"/>
          <w:numId w:val="4"/>
        </w:numPr>
        <w:rPr>
          <w:del w:id="185" w:author="O'Neal, Ashley" w:date="2024-07-11T13:15:00Z" w16du:dateUtc="2024-07-11T17:15:00Z"/>
          <w:highlight w:val="yellow"/>
          <w:rPrChange w:id="186" w:author="O'Neal, Ashley" w:date="2024-07-29T09:11:00Z" w16du:dateUtc="2024-07-29T13:11:00Z">
            <w:rPr>
              <w:del w:id="187" w:author="O'Neal, Ashley" w:date="2024-07-11T13:15:00Z" w16du:dateUtc="2024-07-11T17:15:00Z"/>
            </w:rPr>
          </w:rPrChange>
        </w:rPr>
      </w:pPr>
      <w:del w:id="188" w:author="O'Neal, Ashley" w:date="2024-07-11T13:15:00Z" w16du:dateUtc="2024-07-11T17:15:00Z">
        <w:r w:rsidRPr="008529B5" w:rsidDel="002C0329">
          <w:rPr>
            <w:highlight w:val="yellow"/>
            <w:rPrChange w:id="189" w:author="O'Neal, Ashley" w:date="2024-07-29T09:11:00Z" w16du:dateUtc="2024-07-29T13:11:00Z">
              <w:rPr/>
            </w:rPrChange>
          </w:rPr>
          <w:delText xml:space="preserve">In flood or high water conditions, wait until habitats become accessible, the water recedes, normal flow returns, and/or the habitats have reestablished (approximately </w:delText>
        </w:r>
        <w:r w:rsidR="0000301F" w:rsidRPr="008529B5" w:rsidDel="002C0329">
          <w:rPr>
            <w:highlight w:val="yellow"/>
            <w:rPrChange w:id="190" w:author="O'Neal, Ashley" w:date="2024-07-29T09:11:00Z" w16du:dateUtc="2024-07-29T13:11:00Z">
              <w:rPr/>
            </w:rPrChange>
          </w:rPr>
          <w:delText>28 days</w:delText>
        </w:r>
        <w:r w:rsidRPr="008529B5" w:rsidDel="002C0329">
          <w:rPr>
            <w:highlight w:val="yellow"/>
            <w:rPrChange w:id="191" w:author="O'Neal, Ashley" w:date="2024-07-29T09:11:00Z" w16du:dateUtc="2024-07-29T13:11:00Z">
              <w:rPr/>
            </w:rPrChange>
          </w:rPr>
          <w:delText>).</w:delText>
        </w:r>
      </w:del>
    </w:p>
    <w:p w14:paraId="364DBEDC" w14:textId="5458F891" w:rsidR="007C00A5" w:rsidRPr="008529B5" w:rsidDel="002C0329" w:rsidRDefault="007C00A5" w:rsidP="007C00A5">
      <w:pPr>
        <w:pStyle w:val="OJTNumber"/>
        <w:numPr>
          <w:ilvl w:val="0"/>
          <w:numId w:val="4"/>
        </w:numPr>
        <w:rPr>
          <w:del w:id="192" w:author="O'Neal, Ashley" w:date="2024-07-11T13:15:00Z" w16du:dateUtc="2024-07-11T17:15:00Z"/>
          <w:highlight w:val="yellow"/>
          <w:rPrChange w:id="193" w:author="O'Neal, Ashley" w:date="2024-07-29T09:11:00Z" w16du:dateUtc="2024-07-29T13:11:00Z">
            <w:rPr>
              <w:del w:id="194" w:author="O'Neal, Ashley" w:date="2024-07-11T13:15:00Z" w16du:dateUtc="2024-07-11T17:15:00Z"/>
            </w:rPr>
          </w:rPrChange>
        </w:rPr>
      </w:pPr>
      <w:del w:id="195" w:author="O'Neal, Ashley" w:date="2024-07-11T13:15:00Z" w16du:dateUtc="2024-07-11T17:15:00Z">
        <w:r w:rsidRPr="008529B5" w:rsidDel="002C0329">
          <w:rPr>
            <w:highlight w:val="yellow"/>
            <w:rPrChange w:id="196" w:author="O'Neal, Ashley" w:date="2024-07-29T09:11:00Z" w16du:dateUtc="2024-07-29T13:11:00Z">
              <w:rPr/>
            </w:rPrChange>
          </w:rPr>
          <w:delText>Look for flood or high water evidence (locate recent high water mark)</w:delText>
        </w:r>
      </w:del>
    </w:p>
    <w:p w14:paraId="5F9FBE35" w14:textId="2913028C" w:rsidR="007C00A5" w:rsidRPr="008529B5" w:rsidDel="002C0329" w:rsidRDefault="007C00A5" w:rsidP="007C00A5">
      <w:pPr>
        <w:pStyle w:val="OJTNumber"/>
        <w:numPr>
          <w:ilvl w:val="0"/>
          <w:numId w:val="4"/>
        </w:numPr>
        <w:rPr>
          <w:del w:id="197" w:author="O'Neal, Ashley" w:date="2024-07-11T13:15:00Z" w16du:dateUtc="2024-07-11T17:15:00Z"/>
          <w:highlight w:val="yellow"/>
          <w:rPrChange w:id="198" w:author="O'Neal, Ashley" w:date="2024-07-29T09:11:00Z" w16du:dateUtc="2024-07-29T13:11:00Z">
            <w:rPr>
              <w:del w:id="199" w:author="O'Neal, Ashley" w:date="2024-07-11T13:15:00Z" w16du:dateUtc="2024-07-11T17:15:00Z"/>
            </w:rPr>
          </w:rPrChange>
        </w:rPr>
      </w:pPr>
      <w:del w:id="200" w:author="O'Neal, Ashley" w:date="2024-07-11T13:15:00Z" w16du:dateUtc="2024-07-11T17:15:00Z">
        <w:r w:rsidRPr="008529B5" w:rsidDel="002C0329">
          <w:rPr>
            <w:highlight w:val="yellow"/>
            <w:rPrChange w:id="201" w:author="O'Neal, Ashley" w:date="2024-07-29T09:11:00Z" w16du:dateUtc="2024-07-29T13:11:00Z">
              <w:rPr/>
            </w:rPrChange>
          </w:rPr>
          <w:delText>Look for evidence of disturbed vegetation and branches, substrates that have been relocated, high water has scoured and stripped substrates, new sand and silt piles, new flow patterns, and smothered habitat.</w:delText>
        </w:r>
      </w:del>
    </w:p>
    <w:p w14:paraId="0E50F19D" w14:textId="6A562D13" w:rsidR="007C00A5" w:rsidRPr="008529B5" w:rsidDel="002C0329" w:rsidRDefault="007C00A5" w:rsidP="007C00A5">
      <w:pPr>
        <w:pStyle w:val="OJTNumber"/>
        <w:numPr>
          <w:ilvl w:val="0"/>
          <w:numId w:val="4"/>
        </w:numPr>
        <w:rPr>
          <w:del w:id="202" w:author="O'Neal, Ashley" w:date="2024-07-11T13:15:00Z" w16du:dateUtc="2024-07-11T17:15:00Z"/>
          <w:highlight w:val="yellow"/>
          <w:rPrChange w:id="203" w:author="O'Neal, Ashley" w:date="2024-07-29T09:11:00Z" w16du:dateUtc="2024-07-29T13:11:00Z">
            <w:rPr>
              <w:del w:id="204" w:author="O'Neal, Ashley" w:date="2024-07-11T13:15:00Z" w16du:dateUtc="2024-07-11T17:15:00Z"/>
            </w:rPr>
          </w:rPrChange>
        </w:rPr>
      </w:pPr>
      <w:del w:id="205" w:author="O'Neal, Ashley" w:date="2024-07-08T12:46:00Z" w16du:dateUtc="2024-07-08T16:46:00Z">
        <w:r w:rsidRPr="008529B5" w:rsidDel="007D0267">
          <w:rPr>
            <w:highlight w:val="yellow"/>
            <w:rPrChange w:id="206" w:author="O'Neal, Ashley" w:date="2024-07-29T09:11:00Z" w16du:dateUtc="2024-07-29T13:11:00Z">
              <w:rPr/>
            </w:rPrChange>
          </w:rPr>
          <w:delText>In dry conditions</w:delText>
        </w:r>
      </w:del>
      <w:del w:id="207" w:author="O'Neal, Ashley" w:date="2024-07-11T13:15:00Z" w16du:dateUtc="2024-07-11T17:15:00Z">
        <w:r w:rsidRPr="008529B5" w:rsidDel="002C0329">
          <w:rPr>
            <w:highlight w:val="yellow"/>
            <w:rPrChange w:id="208" w:author="O'Neal, Ashley" w:date="2024-07-29T09:11:00Z" w16du:dateUtc="2024-07-29T13:11:00Z">
              <w:rPr/>
            </w:rPrChange>
          </w:rPr>
          <w:delText xml:space="preserve">, do not sample; wait a minimum of </w:delText>
        </w:r>
      </w:del>
      <w:del w:id="209" w:author="O'Neal, Ashley" w:date="2024-07-08T12:46:00Z" w16du:dateUtc="2024-07-08T16:46:00Z">
        <w:r w:rsidRPr="008529B5" w:rsidDel="007D0267">
          <w:rPr>
            <w:highlight w:val="yellow"/>
            <w:rPrChange w:id="210" w:author="O'Neal, Ashley" w:date="2024-07-29T09:11:00Z" w16du:dateUtc="2024-07-29T13:11:00Z">
              <w:rPr/>
            </w:rPrChange>
          </w:rPr>
          <w:delText xml:space="preserve">3 </w:delText>
        </w:r>
      </w:del>
      <w:del w:id="211" w:author="O'Neal, Ashley" w:date="2024-07-11T13:15:00Z" w16du:dateUtc="2024-07-11T17:15:00Z">
        <w:r w:rsidRPr="008529B5" w:rsidDel="002C0329">
          <w:rPr>
            <w:highlight w:val="yellow"/>
            <w:rPrChange w:id="212" w:author="O'Neal, Ashley" w:date="2024-07-29T09:11:00Z" w16du:dateUtc="2024-07-29T13:11:00Z">
              <w:rPr/>
            </w:rPrChange>
          </w:rPr>
          <w:delText>months after the stream returns to normal or sets a new normal level. This allows the habitat and the macroinvertebrate community to reestablish.</w:delText>
        </w:r>
      </w:del>
    </w:p>
    <w:p w14:paraId="5251DF43" w14:textId="77777777" w:rsidR="0090564A" w:rsidRPr="005B75EB" w:rsidRDefault="0090564A" w:rsidP="0090564A">
      <w:pPr>
        <w:pStyle w:val="OJTNumber"/>
        <w:numPr>
          <w:ilvl w:val="0"/>
          <w:numId w:val="0"/>
        </w:numPr>
        <w:ind w:left="331" w:hanging="288"/>
      </w:pPr>
    </w:p>
    <w:p w14:paraId="29EEF544" w14:textId="77777777" w:rsidR="00244C14" w:rsidRPr="005B75EB" w:rsidRDefault="00244C14" w:rsidP="0090564A">
      <w:pPr>
        <w:pStyle w:val="OJTNumber"/>
        <w:numPr>
          <w:ilvl w:val="0"/>
          <w:numId w:val="0"/>
        </w:numPr>
        <w:ind w:left="331" w:hanging="288"/>
      </w:pPr>
    </w:p>
    <w:p w14:paraId="4F440912" w14:textId="2348091E" w:rsidR="007C00A5" w:rsidRPr="005B75EB" w:rsidRDefault="00E42A93" w:rsidP="005B75EB">
      <w:pPr>
        <w:pStyle w:val="OJTNumber"/>
        <w:numPr>
          <w:ilvl w:val="0"/>
          <w:numId w:val="0"/>
        </w:numPr>
        <w:spacing w:after="60"/>
        <w:ind w:left="6480" w:firstLine="720"/>
        <w:rPr>
          <w:sz w:val="16"/>
          <w:szCs w:val="16"/>
        </w:rPr>
      </w:pPr>
      <w:r w:rsidRPr="005B75EB">
        <w:rPr>
          <w:sz w:val="16"/>
          <w:szCs w:val="16"/>
        </w:rPr>
        <w:t xml:space="preserve">     </w:t>
      </w:r>
      <w:r w:rsidR="0090564A" w:rsidRPr="005B75EB">
        <w:rPr>
          <w:sz w:val="16"/>
          <w:szCs w:val="16"/>
        </w:rPr>
        <w:t>Traine</w:t>
      </w:r>
      <w:r w:rsidRPr="005B75EB">
        <w:rPr>
          <w:sz w:val="16"/>
          <w:szCs w:val="16"/>
        </w:rPr>
        <w:t>r</w:t>
      </w:r>
      <w:r w:rsidR="0090564A" w:rsidRPr="005B75EB">
        <w:rPr>
          <w:sz w:val="16"/>
          <w:szCs w:val="16"/>
        </w:rPr>
        <w:t xml:space="preserve"> / </w:t>
      </w:r>
      <w:r w:rsidR="0000301F" w:rsidRPr="005B75EB">
        <w:rPr>
          <w:sz w:val="16"/>
          <w:szCs w:val="16"/>
        </w:rPr>
        <w:t>Traine</w:t>
      </w:r>
      <w:r w:rsidRPr="005B75EB">
        <w:rPr>
          <w:sz w:val="16"/>
          <w:szCs w:val="16"/>
        </w:rPr>
        <w:t>e</w:t>
      </w:r>
      <w:r w:rsidR="0090564A" w:rsidRPr="005B75EB">
        <w:rPr>
          <w:sz w:val="16"/>
          <w:szCs w:val="16"/>
        </w:rPr>
        <w:t xml:space="preserve"> / </w:t>
      </w:r>
      <w:r w:rsidRPr="005B75EB">
        <w:rPr>
          <w:sz w:val="16"/>
          <w:szCs w:val="16"/>
        </w:rPr>
        <w:t>Evaluator /</w:t>
      </w:r>
      <w:r w:rsidR="0090564A" w:rsidRPr="005B75EB">
        <w:rPr>
          <w:sz w:val="16"/>
          <w:szCs w:val="16"/>
        </w:rPr>
        <w:t>Signoff Date</w:t>
      </w:r>
    </w:p>
    <w:p w14:paraId="001CC971" w14:textId="199B114A" w:rsidR="007C00A5" w:rsidRPr="005B75EB" w:rsidRDefault="007C00A5" w:rsidP="007C00A5">
      <w:pPr>
        <w:pStyle w:val="OJTNumber"/>
        <w:numPr>
          <w:ilvl w:val="0"/>
          <w:numId w:val="0"/>
        </w:numPr>
      </w:pPr>
      <w:r w:rsidRPr="005B75EB">
        <w:t>3.  Identify, measure and mark the 100-meter length sampling area.</w:t>
      </w:r>
      <w:r w:rsidR="0090564A" w:rsidRPr="005B75EB">
        <w:rPr>
          <w:sz w:val="16"/>
          <w:szCs w:val="16"/>
        </w:rPr>
        <w:t xml:space="preserve"> </w:t>
      </w:r>
      <w:r w:rsidR="0090564A" w:rsidRPr="005B75EB">
        <w:rPr>
          <w:sz w:val="16"/>
          <w:szCs w:val="16"/>
        </w:rPr>
        <w:tab/>
      </w:r>
      <w:r w:rsidR="0090564A" w:rsidRPr="005B75EB">
        <w:rPr>
          <w:sz w:val="16"/>
          <w:szCs w:val="16"/>
        </w:rPr>
        <w:tab/>
      </w:r>
      <w:r w:rsidR="00E42A93" w:rsidRPr="005B75EB">
        <w:rPr>
          <w:sz w:val="16"/>
          <w:szCs w:val="16"/>
        </w:rPr>
        <w:t xml:space="preserve">      </w:t>
      </w:r>
      <w:r w:rsidR="0090564A" w:rsidRPr="005B75EB">
        <w:rPr>
          <w:sz w:val="16"/>
          <w:szCs w:val="16"/>
        </w:rPr>
        <w:t>_____/_____</w:t>
      </w:r>
      <w:proofErr w:type="gramStart"/>
      <w:r w:rsidR="0090564A" w:rsidRPr="005B75EB">
        <w:rPr>
          <w:sz w:val="16"/>
          <w:szCs w:val="16"/>
        </w:rPr>
        <w:t>_/_</w:t>
      </w:r>
      <w:proofErr w:type="gramEnd"/>
      <w:r w:rsidR="0090564A" w:rsidRPr="005B75EB">
        <w:rPr>
          <w:sz w:val="16"/>
          <w:szCs w:val="16"/>
        </w:rPr>
        <w:t>________</w:t>
      </w:r>
      <w:r w:rsidR="00E42A93" w:rsidRPr="005B75EB">
        <w:rPr>
          <w:sz w:val="16"/>
          <w:szCs w:val="16"/>
        </w:rPr>
        <w:t>/__________</w:t>
      </w:r>
      <w:r w:rsidR="0090564A" w:rsidRPr="005B75EB">
        <w:rPr>
          <w:sz w:val="16"/>
          <w:szCs w:val="16"/>
        </w:rPr>
        <w:tab/>
      </w:r>
    </w:p>
    <w:p w14:paraId="6B68959E" w14:textId="77777777" w:rsidR="007C00A5" w:rsidRPr="005B75EB" w:rsidRDefault="007C00A5" w:rsidP="00D05E80">
      <w:pPr>
        <w:pStyle w:val="OJTNumber"/>
        <w:numPr>
          <w:ilvl w:val="1"/>
          <w:numId w:val="2"/>
        </w:numPr>
        <w:ind w:left="720" w:hanging="360"/>
      </w:pPr>
      <w:r w:rsidRPr="005B75EB">
        <w:t xml:space="preserve">State that the stream is commonly broken up into </w:t>
      </w:r>
      <w:proofErr w:type="gramStart"/>
      <w:r w:rsidRPr="005B75EB">
        <w:t>10 meter</w:t>
      </w:r>
      <w:proofErr w:type="gramEnd"/>
      <w:r w:rsidRPr="005B75EB">
        <w:t xml:space="preserve"> intervals for sketching purposes.</w:t>
      </w:r>
    </w:p>
    <w:p w14:paraId="2640B6A1" w14:textId="77777777" w:rsidR="007C00A5" w:rsidRPr="005B75EB" w:rsidRDefault="007C00A5" w:rsidP="00D05E80">
      <w:pPr>
        <w:pStyle w:val="OJTNumber"/>
        <w:numPr>
          <w:ilvl w:val="1"/>
          <w:numId w:val="2"/>
        </w:numPr>
        <w:ind w:left="720" w:hanging="360"/>
      </w:pPr>
      <w:r w:rsidRPr="005B75EB">
        <w:t xml:space="preserve">State that the downstream end of the stretch is the beginning or the </w:t>
      </w:r>
      <w:proofErr w:type="gramStart"/>
      <w:r w:rsidRPr="005B75EB">
        <w:t>0 meter</w:t>
      </w:r>
      <w:proofErr w:type="gramEnd"/>
      <w:r w:rsidRPr="005B75EB">
        <w:t xml:space="preserve"> mark. </w:t>
      </w:r>
    </w:p>
    <w:p w14:paraId="1BAAF377" w14:textId="77777777" w:rsidR="007C00A5" w:rsidRPr="005B75EB" w:rsidRDefault="007C00A5" w:rsidP="00D05E80">
      <w:pPr>
        <w:pStyle w:val="OJTNumber"/>
        <w:numPr>
          <w:ilvl w:val="1"/>
          <w:numId w:val="2"/>
        </w:numPr>
        <w:ind w:left="720" w:hanging="360"/>
      </w:pPr>
      <w:r w:rsidRPr="005B75EB">
        <w:t xml:space="preserve">State that the upstream end of the stretch is the end or the </w:t>
      </w:r>
      <w:proofErr w:type="gramStart"/>
      <w:r w:rsidRPr="005B75EB">
        <w:t>100 meter</w:t>
      </w:r>
      <w:proofErr w:type="gramEnd"/>
      <w:r w:rsidRPr="005B75EB">
        <w:t xml:space="preserve"> mark.</w:t>
      </w:r>
    </w:p>
    <w:p w14:paraId="084ADFD2" w14:textId="77777777" w:rsidR="007C00A5" w:rsidRPr="005B75EB" w:rsidRDefault="007C00A5" w:rsidP="00D05E80">
      <w:pPr>
        <w:pStyle w:val="OJTNumber"/>
        <w:numPr>
          <w:ilvl w:val="1"/>
          <w:numId w:val="2"/>
        </w:numPr>
        <w:ind w:left="720" w:hanging="360"/>
      </w:pPr>
      <w:r w:rsidRPr="005B75EB">
        <w:t xml:space="preserve">State that the left and right banks are determined by facing upstream from the </w:t>
      </w:r>
      <w:proofErr w:type="gramStart"/>
      <w:r w:rsidRPr="005B75EB">
        <w:t>0 meter</w:t>
      </w:r>
      <w:proofErr w:type="gramEnd"/>
      <w:r w:rsidRPr="005B75EB">
        <w:t xml:space="preserve"> mark.</w:t>
      </w:r>
    </w:p>
    <w:p w14:paraId="3B79289F" w14:textId="77777777" w:rsidR="007C00A5" w:rsidRPr="005B75EB" w:rsidRDefault="007C00A5" w:rsidP="00D05E80">
      <w:pPr>
        <w:pStyle w:val="OJTNumber"/>
        <w:numPr>
          <w:ilvl w:val="1"/>
          <w:numId w:val="2"/>
        </w:numPr>
        <w:ind w:left="720" w:hanging="360"/>
      </w:pPr>
      <w:r w:rsidRPr="005B75EB">
        <w:t xml:space="preserve">State that the sketch always uses the downstream end as the start position and is marked as the </w:t>
      </w:r>
      <w:proofErr w:type="gramStart"/>
      <w:r w:rsidRPr="005B75EB">
        <w:t>0 meter</w:t>
      </w:r>
      <w:proofErr w:type="gramEnd"/>
      <w:r w:rsidRPr="005B75EB">
        <w:t xml:space="preserve"> interval.</w:t>
      </w:r>
    </w:p>
    <w:p w14:paraId="3218317B" w14:textId="77777777" w:rsidR="007C00A5" w:rsidRPr="005B75EB" w:rsidRDefault="007C00A5" w:rsidP="00D05E80">
      <w:pPr>
        <w:pStyle w:val="OJTNumber"/>
        <w:numPr>
          <w:ilvl w:val="1"/>
          <w:numId w:val="2"/>
        </w:numPr>
        <w:ind w:left="720" w:hanging="360"/>
      </w:pPr>
      <w:r w:rsidRPr="005B75EB">
        <w:t xml:space="preserve">Extend tape measure from </w:t>
      </w:r>
      <w:proofErr w:type="gramStart"/>
      <w:r w:rsidRPr="005B75EB">
        <w:t>0 meter</w:t>
      </w:r>
      <w:proofErr w:type="gramEnd"/>
      <w:r w:rsidRPr="005B75EB">
        <w:t xml:space="preserve"> mark to the 100 meter mark.</w:t>
      </w:r>
    </w:p>
    <w:p w14:paraId="652F0DBA" w14:textId="77777777" w:rsidR="007C00A5" w:rsidRPr="005B75EB" w:rsidRDefault="007C00A5" w:rsidP="00D05E80">
      <w:pPr>
        <w:pStyle w:val="OJTNumber"/>
        <w:numPr>
          <w:ilvl w:val="1"/>
          <w:numId w:val="2"/>
        </w:numPr>
        <w:ind w:left="720" w:hanging="360"/>
      </w:pPr>
      <w:r w:rsidRPr="005B75EB">
        <w:t xml:space="preserve">Place flagging tape on visible substrates to signify the </w:t>
      </w:r>
      <w:proofErr w:type="gramStart"/>
      <w:r w:rsidRPr="005B75EB">
        <w:t>0, 50, and 100 meter</w:t>
      </w:r>
      <w:proofErr w:type="gramEnd"/>
      <w:r w:rsidRPr="005B75EB">
        <w:t xml:space="preserve"> intervals.</w:t>
      </w:r>
    </w:p>
    <w:p w14:paraId="592E94CD" w14:textId="77777777" w:rsidR="007C00A5" w:rsidRPr="005B75EB" w:rsidRDefault="007C00A5" w:rsidP="00D05E80">
      <w:pPr>
        <w:pStyle w:val="OJTNumber"/>
        <w:numPr>
          <w:ilvl w:val="1"/>
          <w:numId w:val="2"/>
        </w:numPr>
        <w:ind w:left="720" w:hanging="360"/>
      </w:pPr>
      <w:r w:rsidRPr="005B75EB">
        <w:t>Note that it is common to place additional flags every 10 meters.</w:t>
      </w:r>
    </w:p>
    <w:p w14:paraId="6B0F5C74" w14:textId="77777777" w:rsidR="007C00A5" w:rsidRPr="005B75EB" w:rsidRDefault="007C00A5" w:rsidP="00D05E80">
      <w:pPr>
        <w:pStyle w:val="OJTNumber"/>
        <w:numPr>
          <w:ilvl w:val="1"/>
          <w:numId w:val="2"/>
        </w:numPr>
        <w:ind w:left="720" w:hanging="360"/>
      </w:pPr>
      <w:r w:rsidRPr="005B75EB">
        <w:t xml:space="preserve">Note that it is common to place a double flag at the </w:t>
      </w:r>
      <w:proofErr w:type="gramStart"/>
      <w:r w:rsidRPr="005B75EB">
        <w:t>0, 50, and 100 meter</w:t>
      </w:r>
      <w:proofErr w:type="gramEnd"/>
      <w:r w:rsidRPr="005B75EB">
        <w:t xml:space="preserve"> intervals.</w:t>
      </w:r>
    </w:p>
    <w:p w14:paraId="475AC221" w14:textId="77777777" w:rsidR="007C00A5" w:rsidRPr="005B75EB" w:rsidRDefault="007C00A5" w:rsidP="007C00A5">
      <w:pPr>
        <w:pStyle w:val="OJTNumber"/>
        <w:numPr>
          <w:ilvl w:val="0"/>
          <w:numId w:val="0"/>
        </w:numPr>
        <w:spacing w:after="60"/>
        <w:ind w:left="7920"/>
        <w:rPr>
          <w:sz w:val="16"/>
          <w:szCs w:val="16"/>
        </w:rPr>
      </w:pPr>
    </w:p>
    <w:p w14:paraId="7FD64CB8" w14:textId="77777777" w:rsidR="007C00A5" w:rsidRPr="005B75EB" w:rsidRDefault="007C00A5" w:rsidP="007C00A5">
      <w:pPr>
        <w:pStyle w:val="OJTNumber"/>
        <w:numPr>
          <w:ilvl w:val="0"/>
          <w:numId w:val="0"/>
        </w:numPr>
        <w:spacing w:after="60"/>
        <w:ind w:left="7920"/>
        <w:rPr>
          <w:sz w:val="16"/>
          <w:szCs w:val="16"/>
        </w:rPr>
      </w:pPr>
    </w:p>
    <w:p w14:paraId="5B4A1BCA" w14:textId="7283288B" w:rsidR="007C00A5" w:rsidRPr="005B75EB" w:rsidRDefault="00E42A93" w:rsidP="005B75EB">
      <w:pPr>
        <w:pStyle w:val="OJTNumber"/>
        <w:numPr>
          <w:ilvl w:val="0"/>
          <w:numId w:val="0"/>
        </w:numPr>
      </w:pPr>
      <w:r w:rsidRPr="005B75EB">
        <w:tab/>
      </w:r>
      <w:r w:rsidRPr="005B75EB">
        <w:tab/>
      </w:r>
      <w:r w:rsidRPr="005B75EB">
        <w:tab/>
      </w:r>
      <w:r w:rsidRPr="005B75EB">
        <w:tab/>
      </w:r>
      <w:r w:rsidRPr="005B75EB">
        <w:tab/>
      </w:r>
      <w:r w:rsidRPr="005B75EB">
        <w:tab/>
      </w:r>
      <w:r w:rsidRPr="005B75EB">
        <w:tab/>
      </w:r>
      <w:r w:rsidRPr="005B75EB">
        <w:tab/>
      </w:r>
      <w:r w:rsidRPr="005B75EB">
        <w:tab/>
      </w:r>
      <w:r w:rsidRPr="005B75EB">
        <w:tab/>
        <w:t xml:space="preserve">    </w:t>
      </w:r>
      <w:r w:rsidR="00701135" w:rsidRPr="005B75EB">
        <w:rPr>
          <w:sz w:val="16"/>
          <w:szCs w:val="16"/>
        </w:rPr>
        <w:t>Traine</w:t>
      </w:r>
      <w:r w:rsidRPr="005B75EB">
        <w:rPr>
          <w:sz w:val="16"/>
          <w:szCs w:val="16"/>
        </w:rPr>
        <w:t>r</w:t>
      </w:r>
      <w:r w:rsidR="00701135" w:rsidRPr="005B75EB">
        <w:rPr>
          <w:sz w:val="16"/>
          <w:szCs w:val="16"/>
        </w:rPr>
        <w:t xml:space="preserve">/ </w:t>
      </w:r>
      <w:r w:rsidR="0000301F" w:rsidRPr="005B75EB">
        <w:rPr>
          <w:sz w:val="16"/>
          <w:szCs w:val="16"/>
        </w:rPr>
        <w:t>Traine</w:t>
      </w:r>
      <w:r w:rsidRPr="005B75EB">
        <w:rPr>
          <w:sz w:val="16"/>
          <w:szCs w:val="16"/>
        </w:rPr>
        <w:t>e</w:t>
      </w:r>
      <w:r w:rsidR="0000301F" w:rsidRPr="005B75EB">
        <w:rPr>
          <w:sz w:val="16"/>
          <w:szCs w:val="16"/>
        </w:rPr>
        <w:t xml:space="preserve"> </w:t>
      </w:r>
      <w:r w:rsidR="00701135" w:rsidRPr="005B75EB">
        <w:rPr>
          <w:sz w:val="16"/>
          <w:szCs w:val="16"/>
        </w:rPr>
        <w:t xml:space="preserve">/ </w:t>
      </w:r>
      <w:r w:rsidRPr="005B75EB">
        <w:rPr>
          <w:sz w:val="16"/>
          <w:szCs w:val="16"/>
        </w:rPr>
        <w:t xml:space="preserve">Evaluator / </w:t>
      </w:r>
      <w:r w:rsidR="00701135" w:rsidRPr="005B75EB">
        <w:rPr>
          <w:sz w:val="16"/>
          <w:szCs w:val="16"/>
        </w:rPr>
        <w:t>Signoff Date</w:t>
      </w:r>
    </w:p>
    <w:p w14:paraId="4518F26B" w14:textId="0E6F732E" w:rsidR="007C00A5" w:rsidRPr="005B75EB" w:rsidRDefault="007C00A5" w:rsidP="007C00A5">
      <w:pPr>
        <w:pStyle w:val="OJTNumber"/>
        <w:numPr>
          <w:ilvl w:val="0"/>
          <w:numId w:val="0"/>
        </w:numPr>
        <w:ind w:left="360" w:hanging="360"/>
      </w:pPr>
      <w:r w:rsidRPr="005B75EB">
        <w:t>4.  Complete Form FD 9000-4, Stream/River Habitat Sketch Sheet</w:t>
      </w:r>
      <w:r w:rsidR="00701135" w:rsidRPr="005B75EB">
        <w:tab/>
      </w:r>
      <w:r w:rsidR="00701135" w:rsidRPr="005B75EB">
        <w:tab/>
      </w:r>
      <w:r w:rsidR="00E42A93" w:rsidRPr="005B75EB">
        <w:t xml:space="preserve">    </w:t>
      </w:r>
      <w:r w:rsidR="00701135" w:rsidRPr="005B75EB">
        <w:t>_____/</w:t>
      </w:r>
      <w:proofErr w:type="gramStart"/>
      <w:r w:rsidR="00701135" w:rsidRPr="005B75EB">
        <w:t>______/_____</w:t>
      </w:r>
      <w:r w:rsidR="00E42A93" w:rsidRPr="005B75EB">
        <w:t>/</w:t>
      </w:r>
      <w:proofErr w:type="gramEnd"/>
      <w:r w:rsidR="00E42A93" w:rsidRPr="005B75EB">
        <w:t>_________</w:t>
      </w:r>
    </w:p>
    <w:p w14:paraId="6918CB22" w14:textId="77777777" w:rsidR="007C00A5" w:rsidRPr="005B75EB" w:rsidRDefault="007C00A5" w:rsidP="007C00A5">
      <w:pPr>
        <w:pStyle w:val="OJTNumber"/>
        <w:numPr>
          <w:ilvl w:val="0"/>
          <w:numId w:val="6"/>
        </w:numPr>
      </w:pPr>
      <w:r w:rsidRPr="005B75EB">
        <w:t>Record name, date, site name, site location, and county.</w:t>
      </w:r>
    </w:p>
    <w:p w14:paraId="7735D680" w14:textId="77777777" w:rsidR="007C00A5" w:rsidRPr="005B75EB" w:rsidRDefault="007C00A5" w:rsidP="007C00A5">
      <w:pPr>
        <w:pStyle w:val="OJTNumber"/>
        <w:numPr>
          <w:ilvl w:val="0"/>
          <w:numId w:val="6"/>
        </w:numPr>
      </w:pPr>
      <w:r w:rsidRPr="005B75EB">
        <w:t>Enter a legend symbol for each habitat encountered (snags, roots, leaf packs (or mats), macrophytes and 3 “other”).</w:t>
      </w:r>
    </w:p>
    <w:p w14:paraId="6772F611" w14:textId="77777777" w:rsidR="007C00A5" w:rsidRPr="005B75EB" w:rsidRDefault="007C00A5" w:rsidP="007C00A5">
      <w:pPr>
        <w:pStyle w:val="OJTNumber"/>
        <w:numPr>
          <w:ilvl w:val="0"/>
          <w:numId w:val="6"/>
        </w:numPr>
      </w:pPr>
      <w:r w:rsidRPr="005B75EB">
        <w:t>State the</w:t>
      </w:r>
      <w:r w:rsidR="00711CD2" w:rsidRPr="005B75EB">
        <w:t xml:space="preserve"> major </w:t>
      </w:r>
      <w:proofErr w:type="gramStart"/>
      <w:r w:rsidR="00711CD2" w:rsidRPr="005B75EB">
        <w:t>habitats</w:t>
      </w:r>
      <w:proofErr w:type="gramEnd"/>
      <w:r w:rsidR="00711CD2" w:rsidRPr="005B75EB">
        <w:t xml:space="preserve"> as snags, roots</w:t>
      </w:r>
      <w:r w:rsidRPr="005B75EB">
        <w:t xml:space="preserve">, leaf </w:t>
      </w:r>
      <w:r w:rsidR="0000301F" w:rsidRPr="005B75EB">
        <w:t>material</w:t>
      </w:r>
      <w:r w:rsidRPr="005B75EB">
        <w:t>, macrophytes, and rocks.</w:t>
      </w:r>
    </w:p>
    <w:p w14:paraId="4056D6E6" w14:textId="77777777" w:rsidR="007C00A5" w:rsidRPr="005B75EB" w:rsidRDefault="007C00A5" w:rsidP="007C00A5">
      <w:pPr>
        <w:pStyle w:val="OJTNumber"/>
        <w:numPr>
          <w:ilvl w:val="0"/>
          <w:numId w:val="6"/>
        </w:numPr>
      </w:pPr>
      <w:r w:rsidRPr="005B75EB">
        <w:t>State the minor habitats as sand, silt, muck and mud.</w:t>
      </w:r>
    </w:p>
    <w:p w14:paraId="5E7EFE89" w14:textId="77777777" w:rsidR="007C00A5" w:rsidRPr="005B75EB" w:rsidRDefault="007C00A5" w:rsidP="007C00A5">
      <w:pPr>
        <w:pStyle w:val="OJTNumber"/>
        <w:numPr>
          <w:ilvl w:val="0"/>
          <w:numId w:val="6"/>
        </w:numPr>
      </w:pPr>
      <w:r w:rsidRPr="005B75EB">
        <w:t xml:space="preserve">State that the stream sketch should map the observable (by sight or touch) location and amount of each productive substrate type in the </w:t>
      </w:r>
      <w:proofErr w:type="gramStart"/>
      <w:r w:rsidRPr="005B75EB">
        <w:t>100 meter</w:t>
      </w:r>
      <w:proofErr w:type="gramEnd"/>
      <w:r w:rsidRPr="005B75EB">
        <w:t xml:space="preserve"> stretch.  The habitats are drawn 2-dimensionally, but the sketch is understood as a 3-dimensional representation (ex., full coverage floating aquatic vegetation does not equal 100% habitat). </w:t>
      </w:r>
    </w:p>
    <w:p w14:paraId="48F7A476" w14:textId="77777777" w:rsidR="007C00A5" w:rsidRPr="005B75EB" w:rsidRDefault="007C00A5" w:rsidP="007C00A5">
      <w:pPr>
        <w:pStyle w:val="OJTNumber"/>
        <w:numPr>
          <w:ilvl w:val="0"/>
          <w:numId w:val="6"/>
        </w:numPr>
      </w:pPr>
      <w:r w:rsidRPr="005B75EB">
        <w:t>Start at the downstream end (</w:t>
      </w:r>
      <w:proofErr w:type="gramStart"/>
      <w:r w:rsidRPr="005B75EB">
        <w:t>0 meter</w:t>
      </w:r>
      <w:proofErr w:type="gramEnd"/>
      <w:r w:rsidRPr="005B75EB">
        <w:t xml:space="preserve"> mark) and proceed upstream.</w:t>
      </w:r>
    </w:p>
    <w:p w14:paraId="5F6D22C6" w14:textId="77777777" w:rsidR="007C00A5" w:rsidRPr="005B75EB" w:rsidRDefault="007C00A5" w:rsidP="007C00A5">
      <w:pPr>
        <w:pStyle w:val="OJTNumber"/>
        <w:numPr>
          <w:ilvl w:val="0"/>
          <w:numId w:val="6"/>
        </w:numPr>
      </w:pPr>
      <w:r w:rsidRPr="005B75EB">
        <w:t xml:space="preserve">Stand within the first </w:t>
      </w:r>
      <w:proofErr w:type="gramStart"/>
      <w:r w:rsidRPr="005B75EB">
        <w:t>meter, and</w:t>
      </w:r>
      <w:proofErr w:type="gramEnd"/>
      <w:r w:rsidRPr="005B75EB">
        <w:t xml:space="preserve"> look upstream to obtain the basic layout of the stream banks, stream width and curves; select an appropriate scale for </w:t>
      </w:r>
      <w:r w:rsidR="00DB4934" w:rsidRPr="005B75EB">
        <w:t xml:space="preserve">sketching </w:t>
      </w:r>
      <w:r w:rsidRPr="005B75EB">
        <w:t>the stream.</w:t>
      </w:r>
    </w:p>
    <w:p w14:paraId="78DBF2F2" w14:textId="77777777" w:rsidR="007C00A5" w:rsidRPr="005B75EB" w:rsidRDefault="007C00A5" w:rsidP="007C00A5">
      <w:pPr>
        <w:pStyle w:val="OJTNumber"/>
        <w:numPr>
          <w:ilvl w:val="0"/>
          <w:numId w:val="6"/>
        </w:numPr>
      </w:pPr>
      <w:r w:rsidRPr="005B75EB">
        <w:t xml:space="preserve">Sketch the stream banks within the first </w:t>
      </w:r>
      <w:proofErr w:type="gramStart"/>
      <w:r w:rsidRPr="005B75EB">
        <w:t>10 meter</w:t>
      </w:r>
      <w:proofErr w:type="gramEnd"/>
      <w:r w:rsidRPr="005B75EB">
        <w:t xml:space="preserve"> interval of the stream to approximate scale.</w:t>
      </w:r>
    </w:p>
    <w:p w14:paraId="29043922" w14:textId="77777777" w:rsidR="007C00A5" w:rsidRPr="005B75EB" w:rsidRDefault="007C00A5" w:rsidP="007C00A5">
      <w:pPr>
        <w:pStyle w:val="OJTNumber"/>
        <w:numPr>
          <w:ilvl w:val="0"/>
          <w:numId w:val="6"/>
        </w:numPr>
      </w:pPr>
      <w:r w:rsidRPr="005B75EB">
        <w:t>Locate the major and minor productive habitats present.</w:t>
      </w:r>
    </w:p>
    <w:p w14:paraId="221093B6" w14:textId="77777777" w:rsidR="005544A3" w:rsidRPr="005B75EB" w:rsidRDefault="005544A3" w:rsidP="007C00A5">
      <w:pPr>
        <w:pStyle w:val="OJTNumber"/>
        <w:numPr>
          <w:ilvl w:val="0"/>
          <w:numId w:val="6"/>
        </w:numPr>
      </w:pPr>
      <w:r w:rsidRPr="005B75EB">
        <w:t xml:space="preserve">Identify minor </w:t>
      </w:r>
      <w:proofErr w:type="gramStart"/>
      <w:r w:rsidRPr="005B75EB">
        <w:t>habitats</w:t>
      </w:r>
      <w:proofErr w:type="gramEnd"/>
      <w:r w:rsidRPr="005B75EB">
        <w:t xml:space="preserve"> as sand, muck, silt, mud.</w:t>
      </w:r>
    </w:p>
    <w:p w14:paraId="70FF7618" w14:textId="77777777" w:rsidR="007C00A5" w:rsidRPr="005B75EB" w:rsidRDefault="007C00A5" w:rsidP="007C00A5">
      <w:pPr>
        <w:pStyle w:val="OJTNumber"/>
        <w:numPr>
          <w:ilvl w:val="0"/>
          <w:numId w:val="0"/>
        </w:numPr>
        <w:ind w:left="331" w:hanging="288"/>
      </w:pPr>
    </w:p>
    <w:p w14:paraId="136273C7" w14:textId="2C398CFA" w:rsidR="007C00A5" w:rsidRPr="005B75EB" w:rsidRDefault="00701135" w:rsidP="007C00A5">
      <w:pPr>
        <w:pStyle w:val="OJTNumber"/>
        <w:numPr>
          <w:ilvl w:val="0"/>
          <w:numId w:val="0"/>
        </w:numPr>
        <w:ind w:left="331" w:hanging="288"/>
      </w:pPr>
      <w:r w:rsidRPr="005B75EB">
        <w:tab/>
      </w:r>
      <w:r w:rsidR="00173408" w:rsidRPr="005B75EB">
        <w:tab/>
      </w:r>
      <w:r w:rsidR="00173408" w:rsidRPr="005B75EB">
        <w:tab/>
      </w:r>
      <w:r w:rsidR="00173408" w:rsidRPr="005B75EB">
        <w:tab/>
      </w:r>
      <w:r w:rsidR="00173408" w:rsidRPr="005B75EB">
        <w:tab/>
      </w:r>
      <w:r w:rsidR="00173408" w:rsidRPr="005B75EB">
        <w:tab/>
      </w:r>
      <w:r w:rsidR="00173408" w:rsidRPr="005B75EB">
        <w:tab/>
      </w:r>
      <w:r w:rsidR="00173408" w:rsidRPr="005B75EB">
        <w:tab/>
      </w:r>
      <w:r w:rsidR="00173408" w:rsidRPr="005B75EB">
        <w:tab/>
      </w:r>
      <w:r w:rsidR="00173408" w:rsidRPr="005B75EB">
        <w:tab/>
      </w:r>
      <w:r w:rsidR="00173408" w:rsidRPr="005B75EB">
        <w:tab/>
        <w:t xml:space="preserve">    </w:t>
      </w:r>
      <w:r w:rsidRPr="005B75EB">
        <w:rPr>
          <w:sz w:val="16"/>
          <w:szCs w:val="16"/>
        </w:rPr>
        <w:t>Traine</w:t>
      </w:r>
      <w:r w:rsidR="00173408" w:rsidRPr="005B75EB">
        <w:rPr>
          <w:sz w:val="16"/>
          <w:szCs w:val="16"/>
        </w:rPr>
        <w:t>r</w:t>
      </w:r>
      <w:r w:rsidRPr="005B75EB">
        <w:rPr>
          <w:sz w:val="16"/>
          <w:szCs w:val="16"/>
        </w:rPr>
        <w:t xml:space="preserve"> / </w:t>
      </w:r>
      <w:r w:rsidR="0000301F" w:rsidRPr="005B75EB">
        <w:rPr>
          <w:sz w:val="16"/>
          <w:szCs w:val="16"/>
        </w:rPr>
        <w:t>Traine</w:t>
      </w:r>
      <w:r w:rsidR="00173408" w:rsidRPr="005B75EB">
        <w:rPr>
          <w:sz w:val="16"/>
          <w:szCs w:val="16"/>
        </w:rPr>
        <w:t>e</w:t>
      </w:r>
      <w:r w:rsidR="0000301F" w:rsidRPr="005B75EB">
        <w:rPr>
          <w:sz w:val="16"/>
          <w:szCs w:val="16"/>
        </w:rPr>
        <w:t xml:space="preserve"> </w:t>
      </w:r>
      <w:r w:rsidRPr="005B75EB">
        <w:rPr>
          <w:sz w:val="16"/>
          <w:szCs w:val="16"/>
        </w:rPr>
        <w:t xml:space="preserve">/ </w:t>
      </w:r>
      <w:r w:rsidR="00173408" w:rsidRPr="005B75EB">
        <w:rPr>
          <w:sz w:val="16"/>
          <w:szCs w:val="16"/>
        </w:rPr>
        <w:t xml:space="preserve">Evaluator / </w:t>
      </w:r>
      <w:r w:rsidRPr="005B75EB">
        <w:rPr>
          <w:sz w:val="16"/>
          <w:szCs w:val="16"/>
        </w:rPr>
        <w:t>Signoff Date</w:t>
      </w:r>
    </w:p>
    <w:p w14:paraId="430052EA" w14:textId="1BE117B3" w:rsidR="00173408" w:rsidRPr="005B75EB" w:rsidRDefault="007C00A5" w:rsidP="007C00A5">
      <w:pPr>
        <w:pStyle w:val="OJTNumber"/>
        <w:numPr>
          <w:ilvl w:val="0"/>
          <w:numId w:val="6"/>
        </w:numPr>
      </w:pPr>
      <w:r w:rsidRPr="005B75EB">
        <w:t xml:space="preserve">Discuss the productive habitat substrates and the conditions that </w:t>
      </w:r>
      <w:proofErr w:type="gramStart"/>
      <w:r w:rsidRPr="005B75EB">
        <w:t xml:space="preserve">make </w:t>
      </w:r>
      <w:r w:rsidR="00701135" w:rsidRPr="005B75EB">
        <w:tab/>
      </w:r>
      <w:r w:rsidR="00173408" w:rsidRPr="005B75EB">
        <w:t xml:space="preserve">     </w:t>
      </w:r>
      <w:r w:rsidR="00701135" w:rsidRPr="005B75EB">
        <w:t>_____/</w:t>
      </w:r>
      <w:proofErr w:type="gramEnd"/>
      <w:r w:rsidR="00701135" w:rsidRPr="005B75EB">
        <w:t>______/_____</w:t>
      </w:r>
      <w:r w:rsidR="00173408" w:rsidRPr="005B75EB">
        <w:t>/_______</w:t>
      </w:r>
    </w:p>
    <w:p w14:paraId="7E79A8A1" w14:textId="77777777" w:rsidR="007C00A5" w:rsidRPr="005B75EB" w:rsidRDefault="007C00A5" w:rsidP="005B75EB">
      <w:pPr>
        <w:pStyle w:val="OJTNumber"/>
        <w:numPr>
          <w:ilvl w:val="0"/>
          <w:numId w:val="0"/>
        </w:numPr>
        <w:ind w:left="763"/>
      </w:pPr>
      <w:r w:rsidRPr="005B75EB">
        <w:t>them productive.</w:t>
      </w:r>
    </w:p>
    <w:p w14:paraId="1C472F96" w14:textId="77777777" w:rsidR="007C00A5" w:rsidRPr="005B75EB" w:rsidRDefault="007C00A5" w:rsidP="00E35D5F">
      <w:pPr>
        <w:pStyle w:val="OJTNumber"/>
        <w:numPr>
          <w:ilvl w:val="0"/>
          <w:numId w:val="15"/>
        </w:numPr>
      </w:pPr>
      <w:r w:rsidRPr="005B75EB">
        <w:t>General Considerations</w:t>
      </w:r>
    </w:p>
    <w:p w14:paraId="71F95426" w14:textId="77777777" w:rsidR="007C00A5" w:rsidRPr="005B75EB" w:rsidRDefault="007C00A5" w:rsidP="007C00A5">
      <w:pPr>
        <w:pStyle w:val="OJTNumber"/>
        <w:numPr>
          <w:ilvl w:val="1"/>
          <w:numId w:val="5"/>
        </w:numPr>
      </w:pPr>
      <w:r w:rsidRPr="005B75EB">
        <w:t xml:space="preserve">Productive means the habitat is currently </w:t>
      </w:r>
      <w:r w:rsidR="005F257B" w:rsidRPr="005B75EB">
        <w:t xml:space="preserve">sustaining </w:t>
      </w:r>
      <w:r w:rsidRPr="005B75EB">
        <w:t>or can sustain organisms.</w:t>
      </w:r>
    </w:p>
    <w:p w14:paraId="051E1AA9" w14:textId="77777777" w:rsidR="007C00A5" w:rsidRPr="005B75EB" w:rsidRDefault="007C00A5" w:rsidP="007C00A5">
      <w:pPr>
        <w:pStyle w:val="OJTNumber"/>
        <w:numPr>
          <w:ilvl w:val="1"/>
          <w:numId w:val="5"/>
        </w:numPr>
      </w:pPr>
      <w:r w:rsidRPr="005B75EB">
        <w:t>Must be in contact with the water.</w:t>
      </w:r>
    </w:p>
    <w:p w14:paraId="6EF18BC0" w14:textId="4745AD86" w:rsidR="007C00A5" w:rsidRPr="008529B5" w:rsidRDefault="007C00A5" w:rsidP="007C00A5">
      <w:pPr>
        <w:pStyle w:val="OJTNumber"/>
        <w:numPr>
          <w:ilvl w:val="1"/>
          <w:numId w:val="5"/>
        </w:numPr>
        <w:rPr>
          <w:highlight w:val="yellow"/>
          <w:rPrChange w:id="213" w:author="O'Neal, Ashley" w:date="2024-07-29T09:11:00Z" w16du:dateUtc="2024-07-29T13:11:00Z">
            <w:rPr/>
          </w:rPrChange>
        </w:rPr>
      </w:pPr>
      <w:r w:rsidRPr="005B75EB">
        <w:t xml:space="preserve">Minimum of 2 square meters in the entire reach to be counted as </w:t>
      </w:r>
      <w:r w:rsidRPr="008529B5">
        <w:rPr>
          <w:highlight w:val="yellow"/>
          <w:rPrChange w:id="214" w:author="O'Neal, Ashley" w:date="2024-07-29T09:11:00Z" w16du:dateUtc="2024-07-29T13:11:00Z">
            <w:rPr/>
          </w:rPrChange>
        </w:rPr>
        <w:t>“</w:t>
      </w:r>
      <w:del w:id="215" w:author="O'Neal, Ashley" w:date="2024-07-09T14:35:00Z" w16du:dateUtc="2024-07-09T18:35:00Z">
        <w:r w:rsidRPr="008529B5" w:rsidDel="002F3D3D">
          <w:rPr>
            <w:highlight w:val="yellow"/>
            <w:rPrChange w:id="216" w:author="O'Neal, Ashley" w:date="2024-07-29T09:11:00Z" w16du:dateUtc="2024-07-29T13:11:00Z">
              <w:rPr/>
            </w:rPrChange>
          </w:rPr>
          <w:delText>present</w:delText>
        </w:r>
      </w:del>
      <w:ins w:id="217" w:author="O'Neal, Ashley" w:date="2024-07-09T14:35:00Z" w16du:dateUtc="2024-07-09T18:35:00Z">
        <w:r w:rsidR="002F3D3D" w:rsidRPr="008529B5">
          <w:rPr>
            <w:highlight w:val="yellow"/>
            <w:rPrChange w:id="218" w:author="O'Neal, Ashley" w:date="2024-07-29T09:11:00Z" w16du:dateUtc="2024-07-29T13:11:00Z">
              <w:rPr/>
            </w:rPrChange>
          </w:rPr>
          <w:t>major</w:t>
        </w:r>
      </w:ins>
      <w:r w:rsidRPr="008529B5">
        <w:rPr>
          <w:highlight w:val="yellow"/>
          <w:rPrChange w:id="219" w:author="O'Neal, Ashley" w:date="2024-07-29T09:11:00Z" w16du:dateUtc="2024-07-29T13:11:00Z">
            <w:rPr/>
          </w:rPrChange>
        </w:rPr>
        <w:t>”.</w:t>
      </w:r>
    </w:p>
    <w:p w14:paraId="438B3418" w14:textId="77777777" w:rsidR="007C00A5" w:rsidRPr="005B75EB" w:rsidRDefault="007C00A5" w:rsidP="007C00A5">
      <w:pPr>
        <w:pStyle w:val="OJTNumber"/>
        <w:numPr>
          <w:ilvl w:val="1"/>
          <w:numId w:val="5"/>
        </w:numPr>
      </w:pPr>
      <w:r w:rsidRPr="005B75EB">
        <w:t>Ideally positioned in the flow areas with adequate water velocity to support sufficient oxygenation.</w:t>
      </w:r>
    </w:p>
    <w:p w14:paraId="4E5A538F" w14:textId="1E1B358A" w:rsidR="007C00A5" w:rsidRPr="005B75EB" w:rsidRDefault="007C00A5" w:rsidP="007C00A5">
      <w:pPr>
        <w:pStyle w:val="OJTNumber"/>
        <w:numPr>
          <w:ilvl w:val="1"/>
          <w:numId w:val="5"/>
        </w:numPr>
      </w:pPr>
      <w:r w:rsidRPr="005B75EB">
        <w:t xml:space="preserve">Do not count </w:t>
      </w:r>
      <w:ins w:id="220" w:author="O'Neal, Ashley" w:date="2024-07-09T14:36:00Z" w16du:dateUtc="2024-07-09T18:36:00Z">
        <w:r w:rsidR="002F3D3D" w:rsidRPr="008529B5">
          <w:rPr>
            <w:highlight w:val="yellow"/>
            <w:rPrChange w:id="221" w:author="O'Neal, Ashley" w:date="2024-07-29T09:11:00Z" w16du:dateUtc="2024-07-29T13:11:00Z">
              <w:rPr/>
            </w:rPrChange>
          </w:rPr>
          <w:t>completely</w:t>
        </w:r>
        <w:r w:rsidR="002F3D3D">
          <w:t xml:space="preserve"> </w:t>
        </w:r>
      </w:ins>
      <w:r w:rsidRPr="005B75EB">
        <w:t>smothered portions of habitats.</w:t>
      </w:r>
    </w:p>
    <w:p w14:paraId="7A4482CA" w14:textId="77777777" w:rsidR="007C00A5" w:rsidRPr="005B75EB" w:rsidRDefault="007C00A5" w:rsidP="007C00A5">
      <w:pPr>
        <w:pStyle w:val="OJTNumber"/>
        <w:numPr>
          <w:ilvl w:val="0"/>
          <w:numId w:val="0"/>
        </w:numPr>
        <w:ind w:left="331" w:hanging="288"/>
      </w:pPr>
      <w:r w:rsidRPr="005B75EB">
        <w:tab/>
      </w:r>
      <w:r w:rsidRPr="005B75EB">
        <w:tab/>
      </w:r>
      <w:r w:rsidRPr="005B75EB">
        <w:tab/>
      </w:r>
      <w:r w:rsidRPr="005B75EB">
        <w:tab/>
      </w:r>
      <w:r w:rsidRPr="005B75EB">
        <w:tab/>
      </w:r>
      <w:r w:rsidRPr="005B75EB">
        <w:tab/>
      </w:r>
      <w:r w:rsidRPr="005B75EB">
        <w:tab/>
      </w:r>
      <w:r w:rsidRPr="005B75EB">
        <w:tab/>
      </w:r>
      <w:r w:rsidRPr="005B75EB">
        <w:tab/>
      </w:r>
      <w:r w:rsidRPr="005B75EB">
        <w:tab/>
      </w:r>
      <w:r w:rsidRPr="005B75EB">
        <w:tab/>
      </w:r>
      <w:r w:rsidRPr="005B75EB">
        <w:tab/>
      </w:r>
    </w:p>
    <w:p w14:paraId="315A8A87" w14:textId="08D059B9" w:rsidR="007C00A5" w:rsidRPr="005B75EB" w:rsidRDefault="00701135" w:rsidP="007C00A5">
      <w:pPr>
        <w:pStyle w:val="OJTNumber"/>
        <w:numPr>
          <w:ilvl w:val="0"/>
          <w:numId w:val="0"/>
        </w:numPr>
        <w:ind w:left="331" w:hanging="288"/>
      </w:pPr>
      <w:r w:rsidRPr="005B75EB">
        <w:rPr>
          <w:sz w:val="16"/>
          <w:szCs w:val="16"/>
        </w:rPr>
        <w:tab/>
      </w:r>
      <w:r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t xml:space="preserve">      </w:t>
      </w:r>
      <w:r w:rsidRPr="005B75EB">
        <w:rPr>
          <w:sz w:val="16"/>
          <w:szCs w:val="16"/>
        </w:rPr>
        <w:t>Traine</w:t>
      </w:r>
      <w:r w:rsidR="00173408" w:rsidRPr="005B75EB">
        <w:rPr>
          <w:sz w:val="16"/>
          <w:szCs w:val="16"/>
        </w:rPr>
        <w:t>r</w:t>
      </w:r>
      <w:r w:rsidRPr="005B75EB">
        <w:rPr>
          <w:sz w:val="16"/>
          <w:szCs w:val="16"/>
        </w:rPr>
        <w:t xml:space="preserve"> / </w:t>
      </w:r>
      <w:r w:rsidR="0000301F" w:rsidRPr="005B75EB">
        <w:rPr>
          <w:sz w:val="16"/>
          <w:szCs w:val="16"/>
        </w:rPr>
        <w:t>Traine</w:t>
      </w:r>
      <w:r w:rsidR="00173408" w:rsidRPr="005B75EB">
        <w:rPr>
          <w:sz w:val="16"/>
          <w:szCs w:val="16"/>
        </w:rPr>
        <w:t xml:space="preserve">e </w:t>
      </w:r>
      <w:r w:rsidRPr="005B75EB">
        <w:rPr>
          <w:sz w:val="16"/>
          <w:szCs w:val="16"/>
        </w:rPr>
        <w:t>/</w:t>
      </w:r>
      <w:r w:rsidR="00173408" w:rsidRPr="005B75EB">
        <w:rPr>
          <w:sz w:val="16"/>
          <w:szCs w:val="16"/>
        </w:rPr>
        <w:t xml:space="preserve"> Evaluator/</w:t>
      </w:r>
      <w:r w:rsidRPr="005B75EB">
        <w:rPr>
          <w:sz w:val="16"/>
          <w:szCs w:val="16"/>
        </w:rPr>
        <w:t xml:space="preserve"> Signoff Date</w:t>
      </w:r>
    </w:p>
    <w:p w14:paraId="79811C5B" w14:textId="1E375C18" w:rsidR="007C00A5" w:rsidRPr="005B75EB" w:rsidRDefault="007C00A5" w:rsidP="007C00A5">
      <w:pPr>
        <w:pStyle w:val="OJTNumber"/>
        <w:numPr>
          <w:ilvl w:val="0"/>
          <w:numId w:val="15"/>
        </w:numPr>
      </w:pPr>
      <w:r w:rsidRPr="005B75EB">
        <w:t>Snags</w:t>
      </w:r>
      <w:r w:rsidR="00701135" w:rsidRPr="005B75EB">
        <w:tab/>
      </w:r>
      <w:r w:rsidR="00701135" w:rsidRPr="005B75EB">
        <w:tab/>
      </w:r>
      <w:r w:rsidR="00701135" w:rsidRPr="005B75EB">
        <w:tab/>
      </w:r>
      <w:r w:rsidR="00701135" w:rsidRPr="005B75EB">
        <w:tab/>
      </w:r>
      <w:r w:rsidR="00701135" w:rsidRPr="005B75EB">
        <w:tab/>
      </w:r>
      <w:r w:rsidR="00701135" w:rsidRPr="005B75EB">
        <w:tab/>
      </w:r>
      <w:r w:rsidR="00701135" w:rsidRPr="005B75EB">
        <w:tab/>
      </w:r>
      <w:r w:rsidR="00701135" w:rsidRPr="005B75EB">
        <w:tab/>
      </w:r>
      <w:r w:rsidR="00173408" w:rsidRPr="005B75EB">
        <w:t xml:space="preserve">    </w:t>
      </w:r>
      <w:r w:rsidR="00701135" w:rsidRPr="005B75EB">
        <w:t>____</w:t>
      </w:r>
      <w:proofErr w:type="gramStart"/>
      <w:r w:rsidR="00701135" w:rsidRPr="005B75EB">
        <w:t>_/_</w:t>
      </w:r>
      <w:proofErr w:type="gramEnd"/>
      <w:r w:rsidR="00701135" w:rsidRPr="005B75EB">
        <w:t>_____/______</w:t>
      </w:r>
      <w:r w:rsidR="00173408" w:rsidRPr="005B75EB">
        <w:t>/_______</w:t>
      </w:r>
    </w:p>
    <w:p w14:paraId="6929BB8D" w14:textId="77777777" w:rsidR="007C00A5" w:rsidRPr="005B75EB" w:rsidRDefault="007C00A5" w:rsidP="00BC0A1A">
      <w:pPr>
        <w:pStyle w:val="OJTNumber"/>
        <w:numPr>
          <w:ilvl w:val="0"/>
          <w:numId w:val="34"/>
        </w:numPr>
      </w:pPr>
      <w:r w:rsidRPr="005B75EB">
        <w:t>Count only woody debris, not herbaceous vegetation.</w:t>
      </w:r>
    </w:p>
    <w:p w14:paraId="010D1107" w14:textId="77777777" w:rsidR="007C00A5" w:rsidRPr="005B75EB" w:rsidRDefault="007C00A5" w:rsidP="00BC0A1A">
      <w:pPr>
        <w:pStyle w:val="OJTNumber"/>
        <w:numPr>
          <w:ilvl w:val="0"/>
          <w:numId w:val="34"/>
        </w:numPr>
      </w:pPr>
      <w:r w:rsidRPr="005B75EB">
        <w:t xml:space="preserve">Count only snags greater than thumb size in diameter. </w:t>
      </w:r>
    </w:p>
    <w:p w14:paraId="6D52F63C" w14:textId="77777777" w:rsidR="007C00A5" w:rsidRPr="005B75EB" w:rsidRDefault="007C00A5" w:rsidP="00BC0A1A">
      <w:pPr>
        <w:pStyle w:val="OJTNumber"/>
        <w:numPr>
          <w:ilvl w:val="0"/>
          <w:numId w:val="34"/>
        </w:numPr>
      </w:pPr>
      <w:r w:rsidRPr="005B75EB">
        <w:t xml:space="preserve">Count portion of </w:t>
      </w:r>
      <w:proofErr w:type="gramStart"/>
      <w:r w:rsidRPr="005B75EB">
        <w:t>snag</w:t>
      </w:r>
      <w:proofErr w:type="gramEnd"/>
      <w:r w:rsidRPr="005B75EB">
        <w:t xml:space="preserve"> directly in contact with water.</w:t>
      </w:r>
    </w:p>
    <w:p w14:paraId="22BD3A96" w14:textId="5EE232A5" w:rsidR="007C00A5" w:rsidRPr="005B75EB" w:rsidRDefault="007C00A5" w:rsidP="00BC0A1A">
      <w:pPr>
        <w:pStyle w:val="OJTNumber"/>
        <w:numPr>
          <w:ilvl w:val="0"/>
          <w:numId w:val="34"/>
        </w:numPr>
      </w:pPr>
      <w:r w:rsidRPr="005B75EB">
        <w:t xml:space="preserve">Do not count </w:t>
      </w:r>
      <w:ins w:id="222" w:author="O'Neal, Ashley" w:date="2024-07-09T14:54:00Z" w16du:dateUtc="2024-07-09T18:54:00Z">
        <w:r w:rsidR="004A2FEF" w:rsidRPr="008529B5">
          <w:rPr>
            <w:highlight w:val="yellow"/>
            <w:rPrChange w:id="223" w:author="O'Neal, Ashley" w:date="2024-07-29T09:11:00Z" w16du:dateUtc="2024-07-29T13:11:00Z">
              <w:rPr/>
            </w:rPrChange>
          </w:rPr>
          <w:t>completely</w:t>
        </w:r>
        <w:r w:rsidR="004A2FEF">
          <w:t xml:space="preserve"> </w:t>
        </w:r>
      </w:ins>
      <w:r w:rsidRPr="005B75EB">
        <w:t xml:space="preserve">smothered </w:t>
      </w:r>
      <w:proofErr w:type="gramStart"/>
      <w:r w:rsidRPr="005B75EB">
        <w:t>portion</w:t>
      </w:r>
      <w:proofErr w:type="gramEnd"/>
      <w:r w:rsidRPr="005B75EB">
        <w:t xml:space="preserve"> of snags.</w:t>
      </w:r>
    </w:p>
    <w:p w14:paraId="507D42F7" w14:textId="77777777" w:rsidR="007C00A5" w:rsidRPr="005B75EB" w:rsidRDefault="007C00A5" w:rsidP="007C00A5">
      <w:pPr>
        <w:pStyle w:val="OJTNumber"/>
        <w:numPr>
          <w:ilvl w:val="0"/>
          <w:numId w:val="0"/>
        </w:numPr>
        <w:ind w:left="331" w:hanging="288"/>
      </w:pPr>
      <w:r w:rsidRPr="005B75EB">
        <w:tab/>
      </w:r>
      <w:r w:rsidRPr="005B75EB">
        <w:tab/>
      </w:r>
      <w:r w:rsidRPr="005B75EB">
        <w:tab/>
      </w:r>
      <w:r w:rsidRPr="005B75EB">
        <w:tab/>
      </w:r>
      <w:r w:rsidRPr="005B75EB">
        <w:tab/>
      </w:r>
      <w:r w:rsidRPr="005B75EB">
        <w:tab/>
      </w:r>
      <w:r w:rsidRPr="005B75EB">
        <w:tab/>
      </w:r>
      <w:r w:rsidRPr="005B75EB">
        <w:tab/>
      </w:r>
      <w:r w:rsidRPr="005B75EB">
        <w:tab/>
      </w:r>
      <w:r w:rsidRPr="005B75EB">
        <w:tab/>
      </w:r>
      <w:r w:rsidRPr="005B75EB">
        <w:tab/>
      </w:r>
      <w:r w:rsidRPr="005B75EB">
        <w:tab/>
      </w:r>
    </w:p>
    <w:p w14:paraId="707ED997" w14:textId="7CBCEC40" w:rsidR="007C00A5" w:rsidRPr="005B75EB" w:rsidRDefault="00701135" w:rsidP="007C00A5">
      <w:pPr>
        <w:pStyle w:val="OJTNumber"/>
        <w:numPr>
          <w:ilvl w:val="0"/>
          <w:numId w:val="0"/>
        </w:numPr>
        <w:ind w:left="331" w:hanging="288"/>
      </w:pPr>
      <w:r w:rsidRPr="005B75EB">
        <w:rPr>
          <w:sz w:val="16"/>
          <w:szCs w:val="16"/>
        </w:rPr>
        <w:tab/>
      </w:r>
      <w:r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t xml:space="preserve">    </w:t>
      </w:r>
      <w:r w:rsidRPr="005B75EB">
        <w:rPr>
          <w:sz w:val="16"/>
          <w:szCs w:val="16"/>
        </w:rPr>
        <w:t>Traine</w:t>
      </w:r>
      <w:r w:rsidR="00173408" w:rsidRPr="005B75EB">
        <w:rPr>
          <w:sz w:val="16"/>
          <w:szCs w:val="16"/>
        </w:rPr>
        <w:t>r</w:t>
      </w:r>
      <w:r w:rsidRPr="005B75EB">
        <w:rPr>
          <w:sz w:val="16"/>
          <w:szCs w:val="16"/>
        </w:rPr>
        <w:t xml:space="preserve"> / </w:t>
      </w:r>
      <w:r w:rsidR="0000301F" w:rsidRPr="005B75EB">
        <w:rPr>
          <w:sz w:val="16"/>
          <w:szCs w:val="16"/>
        </w:rPr>
        <w:t>Traine</w:t>
      </w:r>
      <w:r w:rsidR="00173408" w:rsidRPr="005B75EB">
        <w:rPr>
          <w:sz w:val="16"/>
          <w:szCs w:val="16"/>
        </w:rPr>
        <w:t>e</w:t>
      </w:r>
      <w:r w:rsidR="0000301F" w:rsidRPr="005B75EB">
        <w:rPr>
          <w:sz w:val="16"/>
          <w:szCs w:val="16"/>
        </w:rPr>
        <w:t xml:space="preserve"> </w:t>
      </w:r>
      <w:r w:rsidRPr="005B75EB">
        <w:rPr>
          <w:sz w:val="16"/>
          <w:szCs w:val="16"/>
        </w:rPr>
        <w:t xml:space="preserve">/ </w:t>
      </w:r>
      <w:r w:rsidR="00173408" w:rsidRPr="005B75EB">
        <w:rPr>
          <w:sz w:val="16"/>
          <w:szCs w:val="16"/>
        </w:rPr>
        <w:t xml:space="preserve">Evaluator / </w:t>
      </w:r>
      <w:r w:rsidRPr="005B75EB">
        <w:rPr>
          <w:sz w:val="16"/>
          <w:szCs w:val="16"/>
        </w:rPr>
        <w:t>Signoff Date</w:t>
      </w:r>
    </w:p>
    <w:p w14:paraId="4D6E6A38" w14:textId="4C2BB0DB" w:rsidR="007C00A5" w:rsidRPr="005B75EB" w:rsidRDefault="00711CD2" w:rsidP="007C00A5">
      <w:pPr>
        <w:pStyle w:val="OJTNumber"/>
        <w:numPr>
          <w:ilvl w:val="0"/>
          <w:numId w:val="15"/>
        </w:numPr>
      </w:pPr>
      <w:r w:rsidRPr="005B75EB">
        <w:t>Roots</w:t>
      </w:r>
      <w:r w:rsidR="00701135" w:rsidRPr="005B75EB">
        <w:tab/>
      </w:r>
      <w:r w:rsidR="00701135" w:rsidRPr="005B75EB">
        <w:tab/>
      </w:r>
      <w:r w:rsidR="00701135" w:rsidRPr="005B75EB">
        <w:tab/>
      </w:r>
      <w:r w:rsidR="00701135" w:rsidRPr="005B75EB">
        <w:tab/>
      </w:r>
      <w:r w:rsidR="00701135" w:rsidRPr="005B75EB">
        <w:tab/>
      </w:r>
      <w:r w:rsidR="00701135" w:rsidRPr="005B75EB">
        <w:tab/>
      </w:r>
      <w:r w:rsidR="00971E15" w:rsidRPr="005B75EB">
        <w:tab/>
      </w:r>
      <w:r w:rsidR="00971E15" w:rsidRPr="005B75EB">
        <w:tab/>
      </w:r>
      <w:r w:rsidR="00173408" w:rsidRPr="005B75EB">
        <w:t xml:space="preserve">   </w:t>
      </w:r>
      <w:r w:rsidR="00701135" w:rsidRPr="005B75EB">
        <w:t>_____/</w:t>
      </w:r>
      <w:proofErr w:type="gramStart"/>
      <w:r w:rsidR="00701135" w:rsidRPr="005B75EB">
        <w:t>______/______</w:t>
      </w:r>
      <w:r w:rsidR="00173408" w:rsidRPr="005B75EB">
        <w:t>/___</w:t>
      </w:r>
      <w:proofErr w:type="gramEnd"/>
      <w:r w:rsidR="00173408" w:rsidRPr="005B75EB">
        <w:t>_____</w:t>
      </w:r>
    </w:p>
    <w:p w14:paraId="1FEDC3A2" w14:textId="77777777" w:rsidR="007C00A5" w:rsidRPr="005B75EB" w:rsidRDefault="007C00A5" w:rsidP="00BC0A1A">
      <w:pPr>
        <w:pStyle w:val="OJTNumber"/>
        <w:numPr>
          <w:ilvl w:val="0"/>
          <w:numId w:val="35"/>
        </w:numPr>
      </w:pPr>
      <w:r w:rsidRPr="005B75EB">
        <w:t>Count only roots less than thumb size in diameter.</w:t>
      </w:r>
    </w:p>
    <w:p w14:paraId="7F76D6CB" w14:textId="77777777" w:rsidR="007C00A5" w:rsidRPr="005B75EB" w:rsidRDefault="007C00A5" w:rsidP="007C00A5">
      <w:pPr>
        <w:pStyle w:val="OJTNumber"/>
        <w:numPr>
          <w:ilvl w:val="0"/>
          <w:numId w:val="35"/>
        </w:numPr>
      </w:pPr>
      <w:r w:rsidRPr="005B75EB">
        <w:t>Count portion of roots directly in contact with water.</w:t>
      </w:r>
    </w:p>
    <w:p w14:paraId="0D1B2BC0" w14:textId="77777777" w:rsidR="007C00A5" w:rsidRPr="005B75EB" w:rsidRDefault="007C00A5" w:rsidP="007C00A5">
      <w:pPr>
        <w:pStyle w:val="OJTNumber"/>
        <w:numPr>
          <w:ilvl w:val="0"/>
          <w:numId w:val="35"/>
        </w:numPr>
      </w:pPr>
      <w:r w:rsidRPr="005B75EB">
        <w:t>State that finer (feathery or hairy) roots are usually more productive.</w:t>
      </w:r>
    </w:p>
    <w:p w14:paraId="666A1DEB" w14:textId="77777777" w:rsidR="005F257B" w:rsidRPr="005B75EB" w:rsidRDefault="005F257B" w:rsidP="005F257B">
      <w:pPr>
        <w:pStyle w:val="OJTNumber"/>
        <w:numPr>
          <w:ilvl w:val="0"/>
          <w:numId w:val="35"/>
        </w:numPr>
      </w:pPr>
      <w:r w:rsidRPr="005B75EB">
        <w:t xml:space="preserve">State that roots may contain silt </w:t>
      </w:r>
      <w:proofErr w:type="gramStart"/>
      <w:r w:rsidRPr="005B75EB">
        <w:t>as long as</w:t>
      </w:r>
      <w:proofErr w:type="gramEnd"/>
      <w:r w:rsidRPr="005B75EB">
        <w:t xml:space="preserve"> you can still see the roots.</w:t>
      </w:r>
    </w:p>
    <w:p w14:paraId="100AB0EB" w14:textId="77777777" w:rsidR="007C00A5" w:rsidRPr="005B75EB" w:rsidRDefault="007C00A5" w:rsidP="007C00A5">
      <w:pPr>
        <w:pStyle w:val="OJTNumber"/>
        <w:numPr>
          <w:ilvl w:val="0"/>
          <w:numId w:val="35"/>
        </w:numPr>
      </w:pPr>
      <w:r w:rsidRPr="005B75EB">
        <w:t>Count adventitious roots hanging into the water.</w:t>
      </w:r>
    </w:p>
    <w:p w14:paraId="0531D41B" w14:textId="687F6022" w:rsidR="007C00A5" w:rsidRPr="008529B5" w:rsidDel="00B44F39" w:rsidRDefault="007C00A5" w:rsidP="007C00A5">
      <w:pPr>
        <w:pStyle w:val="OJTNumber"/>
        <w:numPr>
          <w:ilvl w:val="0"/>
          <w:numId w:val="35"/>
        </w:numPr>
        <w:rPr>
          <w:del w:id="224" w:author="O'Neal, Ashley" w:date="2024-07-11T09:17:00Z" w16du:dateUtc="2024-07-11T13:17:00Z"/>
          <w:highlight w:val="yellow"/>
          <w:rPrChange w:id="225" w:author="O'Neal, Ashley" w:date="2024-07-29T09:11:00Z" w16du:dateUtc="2024-07-29T13:11:00Z">
            <w:rPr>
              <w:del w:id="226" w:author="O'Neal, Ashley" w:date="2024-07-11T09:17:00Z" w16du:dateUtc="2024-07-11T13:17:00Z"/>
            </w:rPr>
          </w:rPrChange>
        </w:rPr>
      </w:pPr>
      <w:del w:id="227" w:author="O'Neal, Ashley" w:date="2024-07-11T09:17:00Z" w16du:dateUtc="2024-07-11T13:17:00Z">
        <w:r w:rsidRPr="008529B5" w:rsidDel="00B44F39">
          <w:rPr>
            <w:highlight w:val="yellow"/>
            <w:rPrChange w:id="228" w:author="O'Neal, Ashley" w:date="2024-07-29T09:11:00Z" w16du:dateUtc="2024-07-29T13:11:00Z">
              <w:rPr/>
            </w:rPrChange>
          </w:rPr>
          <w:delText>If the banks are undercut, determine if roots are actually present.</w:delText>
        </w:r>
      </w:del>
    </w:p>
    <w:p w14:paraId="63A2D424" w14:textId="77777777" w:rsidR="007C00A5" w:rsidRPr="005B75EB" w:rsidRDefault="007C00A5" w:rsidP="007C00A5">
      <w:pPr>
        <w:pStyle w:val="OJTNumber"/>
        <w:numPr>
          <w:ilvl w:val="0"/>
          <w:numId w:val="35"/>
        </w:numPr>
      </w:pPr>
      <w:r w:rsidRPr="005B75EB">
        <w:t>Do not count undercut banks as a productive substrate if roots are not present.</w:t>
      </w:r>
    </w:p>
    <w:p w14:paraId="78B15C17" w14:textId="77777777" w:rsidR="007C00A5" w:rsidRPr="005B75EB" w:rsidRDefault="007C00A5" w:rsidP="007C00A5">
      <w:pPr>
        <w:pStyle w:val="OJTNumber"/>
        <w:numPr>
          <w:ilvl w:val="0"/>
          <w:numId w:val="0"/>
        </w:numPr>
        <w:ind w:left="331" w:hanging="288"/>
      </w:pPr>
    </w:p>
    <w:p w14:paraId="4726D797" w14:textId="77777777" w:rsidR="00701135" w:rsidRPr="005B75EB" w:rsidRDefault="00701135" w:rsidP="007C00A5">
      <w:pPr>
        <w:pStyle w:val="OJTNumber"/>
        <w:numPr>
          <w:ilvl w:val="0"/>
          <w:numId w:val="0"/>
        </w:numPr>
        <w:ind w:left="331" w:hanging="288"/>
      </w:pPr>
    </w:p>
    <w:p w14:paraId="382991CD" w14:textId="6A134DB4" w:rsidR="007C00A5" w:rsidRPr="005B75EB" w:rsidRDefault="00701135" w:rsidP="007C00A5">
      <w:pPr>
        <w:pStyle w:val="OJTNumber"/>
        <w:numPr>
          <w:ilvl w:val="0"/>
          <w:numId w:val="0"/>
        </w:numPr>
        <w:ind w:left="331" w:hanging="288"/>
      </w:pPr>
      <w:r w:rsidRPr="005B75EB">
        <w:rPr>
          <w:sz w:val="16"/>
          <w:szCs w:val="16"/>
        </w:rPr>
        <w:tab/>
      </w:r>
      <w:r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t xml:space="preserve">     </w:t>
      </w:r>
      <w:r w:rsidRPr="005B75EB">
        <w:rPr>
          <w:sz w:val="16"/>
          <w:szCs w:val="16"/>
        </w:rPr>
        <w:t>Traine</w:t>
      </w:r>
      <w:r w:rsidR="00173408" w:rsidRPr="005B75EB">
        <w:rPr>
          <w:sz w:val="16"/>
          <w:szCs w:val="16"/>
        </w:rPr>
        <w:t>r</w:t>
      </w:r>
      <w:r w:rsidRPr="005B75EB">
        <w:rPr>
          <w:sz w:val="16"/>
          <w:szCs w:val="16"/>
        </w:rPr>
        <w:t xml:space="preserve"> / </w:t>
      </w:r>
      <w:r w:rsidR="0000301F" w:rsidRPr="005B75EB">
        <w:rPr>
          <w:sz w:val="16"/>
          <w:szCs w:val="16"/>
        </w:rPr>
        <w:t>Traine</w:t>
      </w:r>
      <w:r w:rsidR="00173408" w:rsidRPr="005B75EB">
        <w:rPr>
          <w:sz w:val="16"/>
          <w:szCs w:val="16"/>
        </w:rPr>
        <w:t>e</w:t>
      </w:r>
      <w:r w:rsidR="0000301F" w:rsidRPr="005B75EB">
        <w:rPr>
          <w:sz w:val="16"/>
          <w:szCs w:val="16"/>
        </w:rPr>
        <w:t xml:space="preserve"> </w:t>
      </w:r>
      <w:r w:rsidRPr="005B75EB">
        <w:rPr>
          <w:sz w:val="16"/>
          <w:szCs w:val="16"/>
        </w:rPr>
        <w:t xml:space="preserve">/ </w:t>
      </w:r>
      <w:r w:rsidR="00173408" w:rsidRPr="005B75EB">
        <w:rPr>
          <w:sz w:val="16"/>
          <w:szCs w:val="16"/>
        </w:rPr>
        <w:t xml:space="preserve">Evaluator / </w:t>
      </w:r>
      <w:r w:rsidRPr="005B75EB">
        <w:rPr>
          <w:sz w:val="16"/>
          <w:szCs w:val="16"/>
        </w:rPr>
        <w:t>Signoff Date</w:t>
      </w:r>
    </w:p>
    <w:p w14:paraId="2DCB2610" w14:textId="7273EE0E" w:rsidR="007C00A5" w:rsidRPr="005B75EB" w:rsidRDefault="007C00A5" w:rsidP="007C00A5">
      <w:pPr>
        <w:pStyle w:val="OJTNumber"/>
        <w:numPr>
          <w:ilvl w:val="0"/>
          <w:numId w:val="15"/>
        </w:numPr>
      </w:pPr>
      <w:r w:rsidRPr="005B75EB">
        <w:t xml:space="preserve">Leaf </w:t>
      </w:r>
      <w:r w:rsidR="00A33CAC" w:rsidRPr="005B75EB">
        <w:t>Material</w:t>
      </w:r>
      <w:r w:rsidR="00701135" w:rsidRPr="005B75EB">
        <w:tab/>
      </w:r>
      <w:r w:rsidR="00701135" w:rsidRPr="005B75EB">
        <w:tab/>
      </w:r>
      <w:r w:rsidR="00701135" w:rsidRPr="005B75EB">
        <w:tab/>
      </w:r>
      <w:r w:rsidR="00701135" w:rsidRPr="005B75EB">
        <w:tab/>
      </w:r>
      <w:r w:rsidR="00701135" w:rsidRPr="005B75EB">
        <w:tab/>
      </w:r>
      <w:r w:rsidR="00701135" w:rsidRPr="005B75EB">
        <w:tab/>
      </w:r>
      <w:r w:rsidR="00173408" w:rsidRPr="005B75EB">
        <w:t xml:space="preserve">                </w:t>
      </w:r>
      <w:r w:rsidR="00701135" w:rsidRPr="005B75EB">
        <w:t>_____/</w:t>
      </w:r>
      <w:proofErr w:type="gramStart"/>
      <w:r w:rsidR="00701135" w:rsidRPr="005B75EB">
        <w:t>______/______</w:t>
      </w:r>
      <w:r w:rsidR="00173408" w:rsidRPr="005B75EB">
        <w:t>_/_</w:t>
      </w:r>
      <w:proofErr w:type="gramEnd"/>
      <w:r w:rsidR="00173408" w:rsidRPr="005B75EB">
        <w:t>_______</w:t>
      </w:r>
    </w:p>
    <w:p w14:paraId="657FFD51" w14:textId="77777777" w:rsidR="007C00A5" w:rsidRPr="005B75EB" w:rsidRDefault="007C00A5" w:rsidP="00BC0A1A">
      <w:pPr>
        <w:pStyle w:val="OJTNumber"/>
        <w:numPr>
          <w:ilvl w:val="0"/>
          <w:numId w:val="36"/>
        </w:numPr>
      </w:pPr>
      <w:r w:rsidRPr="005B75EB">
        <w:t xml:space="preserve">Count leaf litter directly in contact with water.  </w:t>
      </w:r>
    </w:p>
    <w:p w14:paraId="7A25ED88" w14:textId="77777777" w:rsidR="007C00A5" w:rsidRPr="005B75EB" w:rsidRDefault="007C00A5" w:rsidP="007C00A5">
      <w:pPr>
        <w:pStyle w:val="OJTNumber"/>
        <w:numPr>
          <w:ilvl w:val="0"/>
          <w:numId w:val="36"/>
        </w:numPr>
      </w:pPr>
      <w:r w:rsidRPr="005B75EB">
        <w:t>Count leaf packs and leaf mats positioned in flow areas with adequate water velocity to support sufficient oxygenation.</w:t>
      </w:r>
    </w:p>
    <w:p w14:paraId="1C1663D5" w14:textId="77777777" w:rsidR="007C00A5" w:rsidRPr="005B75EB" w:rsidRDefault="007C00A5" w:rsidP="007C00A5">
      <w:pPr>
        <w:pStyle w:val="OJTNumber"/>
        <w:numPr>
          <w:ilvl w:val="0"/>
          <w:numId w:val="36"/>
        </w:numPr>
      </w:pPr>
      <w:r w:rsidRPr="005B75EB">
        <w:t xml:space="preserve">Define a leaf pack as leaf material suspended up against an obstruction in the water column.  </w:t>
      </w:r>
    </w:p>
    <w:p w14:paraId="2200ABBC" w14:textId="77777777" w:rsidR="007C00A5" w:rsidRPr="005B75EB" w:rsidRDefault="007C00A5" w:rsidP="007C00A5">
      <w:pPr>
        <w:pStyle w:val="OJTNumber"/>
        <w:numPr>
          <w:ilvl w:val="0"/>
          <w:numId w:val="36"/>
        </w:numPr>
      </w:pPr>
      <w:r w:rsidRPr="005B75EB">
        <w:t xml:space="preserve">Define a leaf mat as an area of leaf material settled on the stream bottom.  </w:t>
      </w:r>
    </w:p>
    <w:p w14:paraId="0EC91E78" w14:textId="77777777" w:rsidR="007C00A5" w:rsidRPr="005B75EB" w:rsidRDefault="007C00A5" w:rsidP="007C00A5">
      <w:pPr>
        <w:pStyle w:val="OJTNumber"/>
        <w:numPr>
          <w:ilvl w:val="0"/>
          <w:numId w:val="36"/>
        </w:numPr>
      </w:pPr>
      <w:r w:rsidRPr="005B75EB">
        <w:t>State that leaf packs are more productive than leaf mats.</w:t>
      </w:r>
    </w:p>
    <w:p w14:paraId="54A2ACE5" w14:textId="77777777" w:rsidR="007C00A5" w:rsidRPr="005B75EB" w:rsidRDefault="007C00A5" w:rsidP="007C00A5">
      <w:pPr>
        <w:pStyle w:val="OJTNumber"/>
        <w:numPr>
          <w:ilvl w:val="0"/>
          <w:numId w:val="36"/>
        </w:numPr>
      </w:pPr>
      <w:r w:rsidRPr="005B75EB">
        <w:t>Describe anaerobic versus aerobic conditions for leaf packs/mats.</w:t>
      </w:r>
    </w:p>
    <w:p w14:paraId="7FCFBC15" w14:textId="77777777" w:rsidR="007C00A5" w:rsidRPr="005B75EB" w:rsidRDefault="007C00A5" w:rsidP="007C00A5">
      <w:pPr>
        <w:pStyle w:val="OJTNumber"/>
        <w:numPr>
          <w:ilvl w:val="0"/>
          <w:numId w:val="36"/>
        </w:numPr>
      </w:pPr>
      <w:r w:rsidRPr="005B75EB">
        <w:t>Count leaf packs as productive only if partially decomposed and aerobic.</w:t>
      </w:r>
    </w:p>
    <w:p w14:paraId="5F6F6B3C" w14:textId="77777777" w:rsidR="007C00A5" w:rsidRPr="005B75EB" w:rsidRDefault="007C00A5" w:rsidP="007C00A5">
      <w:pPr>
        <w:pStyle w:val="OJTNumber"/>
        <w:numPr>
          <w:ilvl w:val="0"/>
          <w:numId w:val="36"/>
        </w:numPr>
      </w:pPr>
      <w:r w:rsidRPr="005B75EB">
        <w:t>Count leaf mat as productive only if partially decomposed and aerobic.</w:t>
      </w:r>
    </w:p>
    <w:p w14:paraId="5071D581" w14:textId="35B959ED" w:rsidR="007C00A5" w:rsidRPr="005B75EB" w:rsidRDefault="007C00A5" w:rsidP="007C00A5">
      <w:pPr>
        <w:pStyle w:val="OJTNumber"/>
        <w:numPr>
          <w:ilvl w:val="0"/>
          <w:numId w:val="36"/>
        </w:numPr>
      </w:pPr>
      <w:r w:rsidRPr="005B75EB">
        <w:t xml:space="preserve">State that the top </w:t>
      </w:r>
      <w:ins w:id="229" w:author="O'Neal, Ashley" w:date="2024-07-09T15:18:00Z" w16du:dateUtc="2024-07-09T19:18:00Z">
        <w:r w:rsidR="000B210E" w:rsidRPr="008529B5">
          <w:rPr>
            <w:highlight w:val="yellow"/>
            <w:rPrChange w:id="230" w:author="O'Neal, Ashley" w:date="2024-07-29T09:12:00Z" w16du:dateUtc="2024-07-29T13:12:00Z">
              <w:rPr/>
            </w:rPrChange>
          </w:rPr>
          <w:t>1-</w:t>
        </w:r>
      </w:ins>
      <w:r w:rsidRPr="008529B5">
        <w:rPr>
          <w:highlight w:val="yellow"/>
          <w:rPrChange w:id="231" w:author="O'Neal, Ashley" w:date="2024-07-29T09:12:00Z" w16du:dateUtc="2024-07-29T13:12:00Z">
            <w:rPr/>
          </w:rPrChange>
        </w:rPr>
        <w:t>2 cm</w:t>
      </w:r>
      <w:r w:rsidRPr="005B75EB">
        <w:t xml:space="preserve"> of aerobic leaf mats can be counted as productive habitat.</w:t>
      </w:r>
    </w:p>
    <w:p w14:paraId="3A18A79B" w14:textId="6E517E67" w:rsidR="007C00A5" w:rsidRPr="005B75EB" w:rsidRDefault="007C00A5" w:rsidP="007C00A5">
      <w:pPr>
        <w:pStyle w:val="OJTNumber"/>
        <w:numPr>
          <w:ilvl w:val="0"/>
          <w:numId w:val="36"/>
        </w:numPr>
      </w:pPr>
      <w:r w:rsidRPr="005B75EB">
        <w:lastRenderedPageBreak/>
        <w:t>State that leaf material such as pine</w:t>
      </w:r>
      <w:ins w:id="232" w:author="O'Neal, Ashley" w:date="2024-07-09T15:18:00Z" w16du:dateUtc="2024-07-09T19:18:00Z">
        <w:r w:rsidR="000B210E">
          <w:t xml:space="preserve"> </w:t>
        </w:r>
        <w:r w:rsidR="000B210E" w:rsidRPr="008529B5">
          <w:rPr>
            <w:highlight w:val="yellow"/>
            <w:rPrChange w:id="233" w:author="O'Neal, Ashley" w:date="2024-07-29T09:12:00Z" w16du:dateUtc="2024-07-29T13:12:00Z">
              <w:rPr/>
            </w:rPrChange>
          </w:rPr>
          <w:t>or cypress</w:t>
        </w:r>
      </w:ins>
      <w:r w:rsidRPr="005B75EB">
        <w:t xml:space="preserve"> needles is not considered productive.</w:t>
      </w:r>
    </w:p>
    <w:p w14:paraId="5EE2B4CE" w14:textId="77777777" w:rsidR="007C00A5" w:rsidRPr="005B75EB" w:rsidRDefault="007C00A5" w:rsidP="00B3707E">
      <w:pPr>
        <w:pStyle w:val="OJTNumber"/>
        <w:numPr>
          <w:ilvl w:val="0"/>
          <w:numId w:val="0"/>
        </w:numPr>
        <w:ind w:left="331" w:hanging="288"/>
      </w:pPr>
    </w:p>
    <w:p w14:paraId="3A3F3853" w14:textId="77777777" w:rsidR="00B3707E" w:rsidRPr="005B75EB" w:rsidRDefault="00B3707E" w:rsidP="00B3707E">
      <w:pPr>
        <w:pStyle w:val="OJTNumber"/>
        <w:numPr>
          <w:ilvl w:val="0"/>
          <w:numId w:val="0"/>
        </w:numPr>
        <w:ind w:left="331" w:hanging="288"/>
      </w:pPr>
    </w:p>
    <w:p w14:paraId="26609ACD" w14:textId="77777777" w:rsidR="00173408" w:rsidRPr="005B75EB" w:rsidRDefault="00701135" w:rsidP="00B3707E">
      <w:pPr>
        <w:pStyle w:val="OJTNumber"/>
        <w:numPr>
          <w:ilvl w:val="0"/>
          <w:numId w:val="0"/>
        </w:numPr>
        <w:ind w:left="331" w:hanging="288"/>
        <w:rPr>
          <w:sz w:val="16"/>
          <w:szCs w:val="16"/>
        </w:rPr>
      </w:pP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p>
    <w:p w14:paraId="631F6B5C" w14:textId="3405B00C" w:rsidR="00B3707E" w:rsidRPr="005B75EB" w:rsidRDefault="00173408" w:rsidP="00B3707E">
      <w:pPr>
        <w:pStyle w:val="OJTNumber"/>
        <w:numPr>
          <w:ilvl w:val="0"/>
          <w:numId w:val="0"/>
        </w:numPr>
        <w:ind w:left="331" w:hanging="288"/>
      </w:pPr>
      <w:r w:rsidRPr="005B75EB">
        <w:rPr>
          <w:sz w:val="16"/>
          <w:szCs w:val="16"/>
        </w:rPr>
        <w:t xml:space="preserve">   </w:t>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t xml:space="preserve">    </w:t>
      </w:r>
      <w:r w:rsidR="00701135" w:rsidRPr="005B75EB">
        <w:rPr>
          <w:sz w:val="16"/>
          <w:szCs w:val="16"/>
        </w:rPr>
        <w:t>Traine</w:t>
      </w:r>
      <w:r w:rsidRPr="005B75EB">
        <w:rPr>
          <w:sz w:val="16"/>
          <w:szCs w:val="16"/>
        </w:rPr>
        <w:t>r</w:t>
      </w:r>
      <w:r w:rsidR="00701135" w:rsidRPr="005B75EB">
        <w:rPr>
          <w:sz w:val="16"/>
          <w:szCs w:val="16"/>
        </w:rPr>
        <w:t xml:space="preserve"> / </w:t>
      </w:r>
      <w:r w:rsidR="0000301F" w:rsidRPr="005B75EB">
        <w:rPr>
          <w:sz w:val="16"/>
          <w:szCs w:val="16"/>
        </w:rPr>
        <w:t>Traine</w:t>
      </w:r>
      <w:r w:rsidRPr="005B75EB">
        <w:rPr>
          <w:sz w:val="16"/>
          <w:szCs w:val="16"/>
        </w:rPr>
        <w:t>e</w:t>
      </w:r>
      <w:r w:rsidR="0000301F" w:rsidRPr="005B75EB">
        <w:rPr>
          <w:sz w:val="16"/>
          <w:szCs w:val="16"/>
        </w:rPr>
        <w:t xml:space="preserve"> </w:t>
      </w:r>
      <w:r w:rsidR="00701135" w:rsidRPr="005B75EB">
        <w:rPr>
          <w:sz w:val="16"/>
          <w:szCs w:val="16"/>
        </w:rPr>
        <w:t xml:space="preserve">/ </w:t>
      </w:r>
      <w:r w:rsidRPr="005B75EB">
        <w:rPr>
          <w:sz w:val="16"/>
          <w:szCs w:val="16"/>
        </w:rPr>
        <w:t xml:space="preserve">Evaluator / </w:t>
      </w:r>
      <w:r w:rsidR="00701135" w:rsidRPr="005B75EB">
        <w:rPr>
          <w:sz w:val="16"/>
          <w:szCs w:val="16"/>
        </w:rPr>
        <w:t>Signoff Date</w:t>
      </w:r>
    </w:p>
    <w:p w14:paraId="47668DCD" w14:textId="7427BA17" w:rsidR="00B3707E" w:rsidRPr="005B75EB" w:rsidRDefault="00B3707E" w:rsidP="00B3707E">
      <w:pPr>
        <w:pStyle w:val="OJTNumber"/>
        <w:numPr>
          <w:ilvl w:val="0"/>
          <w:numId w:val="15"/>
        </w:numPr>
      </w:pPr>
      <w:r w:rsidRPr="005B75EB">
        <w:t>Aquatic Macrophytes</w:t>
      </w:r>
      <w:r w:rsidR="00701135" w:rsidRPr="005B75EB">
        <w:tab/>
      </w:r>
      <w:proofErr w:type="gramStart"/>
      <w:r w:rsidR="00701135" w:rsidRPr="005B75EB">
        <w:tab/>
      </w:r>
      <w:r w:rsidR="00701135" w:rsidRPr="005B75EB">
        <w:tab/>
      </w:r>
      <w:r w:rsidR="00701135" w:rsidRPr="005B75EB">
        <w:tab/>
      </w:r>
      <w:r w:rsidR="00701135" w:rsidRPr="005B75EB">
        <w:tab/>
      </w:r>
      <w:r w:rsidR="00701135" w:rsidRPr="005B75EB">
        <w:tab/>
      </w:r>
      <w:r w:rsidR="00173408" w:rsidRPr="005B75EB">
        <w:t xml:space="preserve">   </w:t>
      </w:r>
      <w:r w:rsidR="00701135" w:rsidRPr="005B75EB">
        <w:t>_____/______/______</w:t>
      </w:r>
      <w:r w:rsidR="00173408" w:rsidRPr="005B75EB">
        <w:t>/_</w:t>
      </w:r>
      <w:proofErr w:type="gramEnd"/>
      <w:r w:rsidR="00173408" w:rsidRPr="005B75EB">
        <w:t>_______</w:t>
      </w:r>
    </w:p>
    <w:p w14:paraId="445AC218" w14:textId="77777777" w:rsidR="00DB4934" w:rsidRPr="005B75EB" w:rsidRDefault="00B3707E" w:rsidP="00BC0A1A">
      <w:pPr>
        <w:pStyle w:val="OJTNumber"/>
        <w:numPr>
          <w:ilvl w:val="0"/>
          <w:numId w:val="37"/>
        </w:numPr>
      </w:pPr>
      <w:r w:rsidRPr="005B75EB">
        <w:t>Count aquatic vegetation directly in contact with water.</w:t>
      </w:r>
    </w:p>
    <w:p w14:paraId="68D4FDA4" w14:textId="77777777" w:rsidR="00DB4934" w:rsidRPr="005B75EB" w:rsidRDefault="00DB4934" w:rsidP="00B3707E">
      <w:pPr>
        <w:pStyle w:val="OJTNumber"/>
        <w:numPr>
          <w:ilvl w:val="0"/>
          <w:numId w:val="37"/>
        </w:numPr>
      </w:pPr>
      <w:r w:rsidRPr="005B75EB">
        <w:t>Count only aquatic vegetation in normal, continuous flow.</w:t>
      </w:r>
    </w:p>
    <w:p w14:paraId="4E135E22" w14:textId="77777777" w:rsidR="007C00A5" w:rsidRPr="005B75EB" w:rsidRDefault="00DB4934" w:rsidP="0090564A">
      <w:pPr>
        <w:pStyle w:val="OJTNumber"/>
        <w:numPr>
          <w:ilvl w:val="0"/>
          <w:numId w:val="37"/>
        </w:numPr>
      </w:pPr>
      <w:r w:rsidRPr="005B75EB">
        <w:t>Do not count non-aquatic (terrestrial) macrophytes that are temporarily inundated</w:t>
      </w:r>
      <w:r w:rsidR="0090564A" w:rsidRPr="005B75EB">
        <w:t>.</w:t>
      </w:r>
    </w:p>
    <w:p w14:paraId="580F2B39" w14:textId="77777777" w:rsidR="0090564A" w:rsidRPr="005B75EB" w:rsidRDefault="0090564A" w:rsidP="0090564A">
      <w:pPr>
        <w:pStyle w:val="OJTNumber"/>
        <w:numPr>
          <w:ilvl w:val="0"/>
          <w:numId w:val="0"/>
        </w:numPr>
        <w:ind w:left="331" w:hanging="288"/>
      </w:pPr>
    </w:p>
    <w:p w14:paraId="58FA009F" w14:textId="77777777" w:rsidR="00701135" w:rsidRPr="005B75EB" w:rsidRDefault="00701135" w:rsidP="0090564A">
      <w:pPr>
        <w:pStyle w:val="OJTNumber"/>
        <w:numPr>
          <w:ilvl w:val="0"/>
          <w:numId w:val="0"/>
        </w:numPr>
        <w:ind w:left="331" w:hanging="288"/>
      </w:pPr>
    </w:p>
    <w:p w14:paraId="09F6C894" w14:textId="2475F439" w:rsidR="00701135" w:rsidRPr="005B75EB" w:rsidRDefault="00701135" w:rsidP="0090564A">
      <w:pPr>
        <w:pStyle w:val="OJTNumber"/>
        <w:numPr>
          <w:ilvl w:val="0"/>
          <w:numId w:val="0"/>
        </w:numPr>
        <w:ind w:left="331" w:hanging="288"/>
      </w:pPr>
      <w:r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r>
      <w:r w:rsidR="00173408" w:rsidRPr="005B75EB">
        <w:rPr>
          <w:sz w:val="16"/>
          <w:szCs w:val="16"/>
        </w:rPr>
        <w:tab/>
        <w:t xml:space="preserve">     </w:t>
      </w:r>
      <w:r w:rsidRPr="005B75EB">
        <w:rPr>
          <w:sz w:val="16"/>
          <w:szCs w:val="16"/>
        </w:rPr>
        <w:t>Traine</w:t>
      </w:r>
      <w:r w:rsidR="00173408" w:rsidRPr="005B75EB">
        <w:rPr>
          <w:sz w:val="16"/>
          <w:szCs w:val="16"/>
        </w:rPr>
        <w:t>r</w:t>
      </w:r>
      <w:r w:rsidRPr="005B75EB">
        <w:rPr>
          <w:sz w:val="16"/>
          <w:szCs w:val="16"/>
        </w:rPr>
        <w:t xml:space="preserve"> / </w:t>
      </w:r>
      <w:r w:rsidR="0000301F" w:rsidRPr="005B75EB">
        <w:rPr>
          <w:sz w:val="16"/>
          <w:szCs w:val="16"/>
        </w:rPr>
        <w:t>Traine</w:t>
      </w:r>
      <w:r w:rsidR="00173408" w:rsidRPr="005B75EB">
        <w:rPr>
          <w:sz w:val="16"/>
          <w:szCs w:val="16"/>
        </w:rPr>
        <w:t>e</w:t>
      </w:r>
      <w:r w:rsidR="0000301F" w:rsidRPr="005B75EB">
        <w:rPr>
          <w:sz w:val="16"/>
          <w:szCs w:val="16"/>
        </w:rPr>
        <w:t xml:space="preserve"> </w:t>
      </w:r>
      <w:r w:rsidRPr="005B75EB">
        <w:rPr>
          <w:sz w:val="16"/>
          <w:szCs w:val="16"/>
        </w:rPr>
        <w:t xml:space="preserve">/ </w:t>
      </w:r>
      <w:r w:rsidR="00173408" w:rsidRPr="005B75EB">
        <w:rPr>
          <w:sz w:val="16"/>
          <w:szCs w:val="16"/>
        </w:rPr>
        <w:t xml:space="preserve">Evaluator / </w:t>
      </w:r>
      <w:r w:rsidRPr="005B75EB">
        <w:rPr>
          <w:sz w:val="16"/>
          <w:szCs w:val="16"/>
        </w:rPr>
        <w:t>Signoff Date</w:t>
      </w:r>
    </w:p>
    <w:p w14:paraId="5B79900F" w14:textId="5AD135F8" w:rsidR="0090564A" w:rsidRPr="005B75EB" w:rsidRDefault="0090564A" w:rsidP="0090564A">
      <w:pPr>
        <w:pStyle w:val="OJTNumber"/>
        <w:numPr>
          <w:ilvl w:val="0"/>
          <w:numId w:val="15"/>
        </w:numPr>
      </w:pPr>
      <w:r w:rsidRPr="005B75EB">
        <w:t>Rock</w:t>
      </w:r>
      <w:r w:rsidR="00701135" w:rsidRPr="005B75EB">
        <w:t xml:space="preserve"> </w:t>
      </w:r>
      <w:proofErr w:type="gramStart"/>
      <w:r w:rsidR="00701135" w:rsidRPr="005B75EB">
        <w:tab/>
      </w:r>
      <w:r w:rsidR="00701135" w:rsidRPr="005B75EB">
        <w:tab/>
      </w:r>
      <w:r w:rsidR="00701135" w:rsidRPr="005B75EB">
        <w:tab/>
      </w:r>
      <w:r w:rsidR="00701135" w:rsidRPr="005B75EB">
        <w:tab/>
      </w:r>
      <w:r w:rsidR="00701135" w:rsidRPr="005B75EB">
        <w:tab/>
      </w:r>
      <w:r w:rsidR="00701135" w:rsidRPr="005B75EB">
        <w:tab/>
      </w:r>
      <w:r w:rsidR="00701135" w:rsidRPr="005B75EB">
        <w:tab/>
      </w:r>
      <w:r w:rsidR="00701135" w:rsidRPr="005B75EB">
        <w:tab/>
      </w:r>
      <w:r w:rsidR="00173408" w:rsidRPr="005B75EB">
        <w:t xml:space="preserve">   </w:t>
      </w:r>
      <w:r w:rsidR="00701135" w:rsidRPr="005B75EB">
        <w:t>_____/______/_</w:t>
      </w:r>
      <w:proofErr w:type="gramEnd"/>
      <w:r w:rsidR="00701135" w:rsidRPr="005B75EB">
        <w:t>_____</w:t>
      </w:r>
      <w:r w:rsidR="00173408" w:rsidRPr="005B75EB">
        <w:t>/_________</w:t>
      </w:r>
    </w:p>
    <w:p w14:paraId="6198756D" w14:textId="77777777" w:rsidR="0090564A" w:rsidRPr="005B75EB" w:rsidRDefault="0090564A" w:rsidP="00BC0A1A">
      <w:pPr>
        <w:pStyle w:val="OJTNumber"/>
        <w:numPr>
          <w:ilvl w:val="0"/>
          <w:numId w:val="38"/>
        </w:numPr>
      </w:pPr>
      <w:r w:rsidRPr="005B75EB">
        <w:t>Count rocky outcrops or rocks directly in contact with the water.</w:t>
      </w:r>
    </w:p>
    <w:p w14:paraId="30DDB89B" w14:textId="77777777" w:rsidR="0090564A" w:rsidRPr="005B75EB" w:rsidRDefault="0090564A" w:rsidP="0090564A">
      <w:pPr>
        <w:pStyle w:val="OJTNumber"/>
        <w:numPr>
          <w:ilvl w:val="0"/>
          <w:numId w:val="38"/>
        </w:numPr>
      </w:pPr>
      <w:r w:rsidRPr="005B75EB">
        <w:t>Count only rock in normal, continuous flow.</w:t>
      </w:r>
    </w:p>
    <w:p w14:paraId="44FFDC43" w14:textId="66ABA4EE" w:rsidR="0090564A" w:rsidRPr="005B75EB" w:rsidRDefault="0090564A" w:rsidP="0090564A">
      <w:pPr>
        <w:pStyle w:val="OJTNumber"/>
        <w:numPr>
          <w:ilvl w:val="0"/>
          <w:numId w:val="38"/>
        </w:numPr>
      </w:pPr>
      <w:r w:rsidRPr="005B75EB">
        <w:t xml:space="preserve">Count </w:t>
      </w:r>
      <w:ins w:id="234" w:author="O'Neal, Ashley" w:date="2024-07-09T15:19:00Z" w16du:dateUtc="2024-07-09T19:19:00Z">
        <w:r w:rsidR="000B210E" w:rsidRPr="008529B5">
          <w:rPr>
            <w:highlight w:val="yellow"/>
            <w:rPrChange w:id="235" w:author="O'Neal, Ashley" w:date="2024-07-29T09:12:00Z" w16du:dateUtc="2024-07-29T13:12:00Z">
              <w:rPr/>
            </w:rPrChange>
          </w:rPr>
          <w:t>rock</w:t>
        </w:r>
        <w:r w:rsidR="000B210E">
          <w:t xml:space="preserve"> </w:t>
        </w:r>
      </w:ins>
      <w:r w:rsidRPr="005B75EB">
        <w:t>only if greater than 5 cm of productive surface.</w:t>
      </w:r>
    </w:p>
    <w:p w14:paraId="26B1DAE5" w14:textId="77777777" w:rsidR="0090564A" w:rsidRPr="005B75EB" w:rsidRDefault="0090564A" w:rsidP="0090564A">
      <w:pPr>
        <w:pStyle w:val="OJTNumber"/>
        <w:numPr>
          <w:ilvl w:val="0"/>
          <w:numId w:val="38"/>
        </w:numPr>
      </w:pPr>
      <w:r w:rsidRPr="005B75EB">
        <w:t>State rougher surfaces as more productive than smooth surfaces.</w:t>
      </w:r>
    </w:p>
    <w:p w14:paraId="102753E4" w14:textId="77777777" w:rsidR="0090564A" w:rsidRPr="005B75EB" w:rsidRDefault="0090564A" w:rsidP="0090564A">
      <w:pPr>
        <w:pStyle w:val="OJTNumber"/>
        <w:numPr>
          <w:ilvl w:val="0"/>
          <w:numId w:val="38"/>
        </w:numPr>
      </w:pPr>
      <w:r w:rsidRPr="005B75EB">
        <w:t>State that concrete is considered rock if weathered and present for a long time.</w:t>
      </w:r>
    </w:p>
    <w:p w14:paraId="4FCA1D5B" w14:textId="77777777" w:rsidR="0090564A" w:rsidRPr="005B75EB" w:rsidRDefault="0090564A" w:rsidP="005544A3">
      <w:pPr>
        <w:pStyle w:val="OJTNumber"/>
        <w:numPr>
          <w:ilvl w:val="0"/>
          <w:numId w:val="38"/>
        </w:numPr>
      </w:pPr>
      <w:r w:rsidRPr="005B75EB">
        <w:t>Do not count asphalt (possibly toxic) or pipe clay (not stable) as productive substrates.</w:t>
      </w:r>
    </w:p>
    <w:p w14:paraId="17D5097F" w14:textId="77777777" w:rsidR="00921392" w:rsidRPr="005B75EB" w:rsidRDefault="00921392" w:rsidP="00921392">
      <w:pPr>
        <w:pStyle w:val="OJTNumber"/>
        <w:numPr>
          <w:ilvl w:val="0"/>
          <w:numId w:val="0"/>
        </w:numPr>
        <w:ind w:left="1800"/>
      </w:pPr>
    </w:p>
    <w:p w14:paraId="62DA1404" w14:textId="77777777" w:rsidR="005544A3" w:rsidRPr="005B75EB" w:rsidRDefault="00921392" w:rsidP="005544A3">
      <w:pPr>
        <w:pStyle w:val="OJTNumber"/>
        <w:numPr>
          <w:ilvl w:val="0"/>
          <w:numId w:val="6"/>
        </w:numPr>
      </w:pPr>
      <w:r w:rsidRPr="005B75EB">
        <w:t xml:space="preserve">Using the established legend symbol, draw to scale each habitat encountered for the first </w:t>
      </w:r>
      <w:proofErr w:type="gramStart"/>
      <w:r w:rsidRPr="005B75EB">
        <w:t>10 meter</w:t>
      </w:r>
      <w:proofErr w:type="gramEnd"/>
      <w:r w:rsidRPr="005B75EB">
        <w:t xml:space="preserve"> interval.</w:t>
      </w:r>
    </w:p>
    <w:p w14:paraId="633ED736" w14:textId="77777777" w:rsidR="00535D7A" w:rsidRPr="005B75EB" w:rsidRDefault="00921392" w:rsidP="005544A3">
      <w:pPr>
        <w:pStyle w:val="OJTNumber"/>
        <w:numPr>
          <w:ilvl w:val="0"/>
          <w:numId w:val="6"/>
        </w:numPr>
      </w:pPr>
      <w:r w:rsidRPr="005B75EB">
        <w:t xml:space="preserve">Repeat the sketch process in each </w:t>
      </w:r>
      <w:proofErr w:type="gramStart"/>
      <w:r w:rsidRPr="005B75EB">
        <w:t>10 meter</w:t>
      </w:r>
      <w:proofErr w:type="gramEnd"/>
      <w:r w:rsidRPr="005B75EB">
        <w:t xml:space="preserve"> stream section of the stream</w:t>
      </w:r>
      <w:r w:rsidR="00535D7A" w:rsidRPr="005B75EB">
        <w:t>, being careful to reevaluate (and compensate for) stream width.</w:t>
      </w:r>
    </w:p>
    <w:p w14:paraId="7CD312D2" w14:textId="77777777" w:rsidR="00535D7A" w:rsidRPr="005B75EB" w:rsidRDefault="00535D7A" w:rsidP="005544A3">
      <w:pPr>
        <w:pStyle w:val="OJTNumber"/>
        <w:numPr>
          <w:ilvl w:val="0"/>
          <w:numId w:val="6"/>
        </w:numPr>
      </w:pPr>
      <w:r w:rsidRPr="005B75EB">
        <w:t xml:space="preserve">Using the grid on the map, count the number of grid spaces for each productive substrate type.  </w:t>
      </w:r>
    </w:p>
    <w:p w14:paraId="48860B2F" w14:textId="3513D4DA" w:rsidR="00535D7A" w:rsidRPr="008529B5" w:rsidRDefault="00535D7A" w:rsidP="005544A3">
      <w:pPr>
        <w:pStyle w:val="OJTNumber"/>
        <w:numPr>
          <w:ilvl w:val="0"/>
          <w:numId w:val="6"/>
        </w:numPr>
        <w:rPr>
          <w:highlight w:val="yellow"/>
          <w:rPrChange w:id="236" w:author="O'Neal, Ashley" w:date="2024-07-29T09:12:00Z" w16du:dateUtc="2024-07-29T13:12:00Z">
            <w:rPr/>
          </w:rPrChange>
        </w:rPr>
      </w:pPr>
      <w:r w:rsidRPr="005B75EB">
        <w:t>Divide each of these substrate numbers by the total number of grid spaces contained within the site sketch and multiple by 100 to get the percentage of productive habitat</w:t>
      </w:r>
      <w:ins w:id="237" w:author="O'Neal, Ashley" w:date="2024-07-11T08:56:00Z" w16du:dateUtc="2024-07-11T12:56:00Z">
        <w:r w:rsidR="00510B68">
          <w:t xml:space="preserve"> </w:t>
        </w:r>
        <w:r w:rsidR="00510B68" w:rsidRPr="008529B5">
          <w:rPr>
            <w:highlight w:val="yellow"/>
            <w:rPrChange w:id="238" w:author="O'Neal, Ashley" w:date="2024-07-29T09:12:00Z" w16du:dateUtc="2024-07-29T13:12:00Z">
              <w:rPr/>
            </w:rPrChange>
          </w:rPr>
          <w:t>for each habitat type.  Add together for to</w:t>
        </w:r>
      </w:ins>
      <w:ins w:id="239" w:author="O'Neal, Ashley" w:date="2024-07-11T08:57:00Z" w16du:dateUtc="2024-07-11T12:57:00Z">
        <w:r w:rsidR="00510B68" w:rsidRPr="008529B5">
          <w:rPr>
            <w:highlight w:val="yellow"/>
            <w:rPrChange w:id="240" w:author="O'Neal, Ashley" w:date="2024-07-29T09:12:00Z" w16du:dateUtc="2024-07-29T13:12:00Z">
              <w:rPr/>
            </w:rPrChange>
          </w:rPr>
          <w:t>tal productive habitat</w:t>
        </w:r>
      </w:ins>
      <w:r w:rsidRPr="008529B5">
        <w:rPr>
          <w:highlight w:val="yellow"/>
          <w:rPrChange w:id="241" w:author="O'Neal, Ashley" w:date="2024-07-29T09:12:00Z" w16du:dateUtc="2024-07-29T13:12:00Z">
            <w:rPr/>
          </w:rPrChange>
        </w:rPr>
        <w:t>.</w:t>
      </w:r>
    </w:p>
    <w:p w14:paraId="5967DE84" w14:textId="0480E150" w:rsidR="00535D7A" w:rsidRPr="008529B5" w:rsidRDefault="00A75B5F" w:rsidP="005544A3">
      <w:pPr>
        <w:pStyle w:val="OJTNumber"/>
        <w:numPr>
          <w:ilvl w:val="0"/>
          <w:numId w:val="6"/>
        </w:numPr>
        <w:rPr>
          <w:highlight w:val="yellow"/>
          <w:rPrChange w:id="242" w:author="O'Neal, Ashley" w:date="2024-07-29T09:12:00Z" w16du:dateUtc="2024-07-29T13:12:00Z">
            <w:rPr/>
          </w:rPrChange>
        </w:rPr>
      </w:pPr>
      <w:ins w:id="243" w:author="Nijole Wellendorf" w:date="2024-07-17T15:42:00Z" w16du:dateUtc="2024-07-17T19:42:00Z">
        <w:r w:rsidRPr="008529B5">
          <w:rPr>
            <w:highlight w:val="yellow"/>
            <w:rPrChange w:id="244" w:author="O'Neal, Ashley" w:date="2024-07-29T09:12:00Z" w16du:dateUtc="2024-07-29T13:12:00Z">
              <w:rPr/>
            </w:rPrChange>
          </w:rPr>
          <w:t>Use the full area of the stretch for the habitat availability calculation, regardless of your ability to observe all of the habitat due to dark color or depth.</w:t>
        </w:r>
      </w:ins>
      <w:del w:id="245" w:author="Nijole Wellendorf" w:date="2024-07-17T15:42:00Z" w16du:dateUtc="2024-07-17T19:42:00Z">
        <w:r w:rsidR="00535D7A" w:rsidRPr="008529B5" w:rsidDel="00A75B5F">
          <w:rPr>
            <w:highlight w:val="yellow"/>
            <w:rPrChange w:id="246" w:author="O'Neal, Ashley" w:date="2024-07-29T09:12:00Z" w16du:dateUtc="2024-07-29T13:12:00Z">
              <w:rPr/>
            </w:rPrChange>
          </w:rPr>
          <w:delText>If portions of the system are not observable (e.g., due to depth), include only the number of grids where observations were possible as the denominator in this calculation</w:delText>
        </w:r>
      </w:del>
      <w:r w:rsidR="00535D7A" w:rsidRPr="008529B5">
        <w:rPr>
          <w:highlight w:val="yellow"/>
          <w:rPrChange w:id="247" w:author="O'Neal, Ashley" w:date="2024-07-29T09:12:00Z" w16du:dateUtc="2024-07-29T13:12:00Z">
            <w:rPr/>
          </w:rPrChange>
        </w:rPr>
        <w:t xml:space="preserve">. </w:t>
      </w:r>
    </w:p>
    <w:p w14:paraId="00D062FF" w14:textId="77777777" w:rsidR="00BA3F0F" w:rsidRPr="005B75EB" w:rsidRDefault="00BA3F0F" w:rsidP="005544A3">
      <w:pPr>
        <w:pStyle w:val="OJTNumber"/>
        <w:numPr>
          <w:ilvl w:val="0"/>
          <w:numId w:val="6"/>
        </w:numPr>
      </w:pPr>
      <w:r w:rsidRPr="005B75EB">
        <w:t>Indicate on the sketch where the velocity measurement</w:t>
      </w:r>
      <w:r w:rsidR="00535D7A" w:rsidRPr="005B75EB">
        <w:t xml:space="preserve"> </w:t>
      </w:r>
      <w:r w:rsidRPr="005B75EB">
        <w:t>is taken.</w:t>
      </w:r>
    </w:p>
    <w:p w14:paraId="55727979" w14:textId="77777777" w:rsidR="00BA3F0F" w:rsidRPr="005B75EB" w:rsidRDefault="00BA3F0F" w:rsidP="005544A3">
      <w:pPr>
        <w:pStyle w:val="OJTNumber"/>
        <w:numPr>
          <w:ilvl w:val="0"/>
          <w:numId w:val="6"/>
        </w:numPr>
      </w:pPr>
      <w:r w:rsidRPr="005B75EB">
        <w:t>Indicate areas on sketch where sand or silt smothering is present.</w:t>
      </w:r>
    </w:p>
    <w:p w14:paraId="23AAF093" w14:textId="77777777" w:rsidR="00BA3F0F" w:rsidRPr="005B75EB" w:rsidRDefault="00BA3F0F" w:rsidP="005544A3">
      <w:pPr>
        <w:pStyle w:val="OJTNumber"/>
        <w:numPr>
          <w:ilvl w:val="0"/>
          <w:numId w:val="6"/>
        </w:numPr>
      </w:pPr>
      <w:r w:rsidRPr="005B75EB">
        <w:t>Indicate areas on sketch with unstable or eroding banks.</w:t>
      </w:r>
    </w:p>
    <w:p w14:paraId="6FDBFFA1" w14:textId="77777777" w:rsidR="00BA3F0F" w:rsidRPr="005B75EB" w:rsidRDefault="00BA3F0F" w:rsidP="005544A3">
      <w:pPr>
        <w:pStyle w:val="OJTNumber"/>
        <w:numPr>
          <w:ilvl w:val="0"/>
          <w:numId w:val="6"/>
        </w:numPr>
      </w:pPr>
      <w:r w:rsidRPr="005B75EB">
        <w:t>Indicate areas on sketch where natural vegetation along banks is altered or eliminated (riparian buffer zone width).</w:t>
      </w:r>
    </w:p>
    <w:p w14:paraId="65EAC796" w14:textId="77777777" w:rsidR="00BA3F0F" w:rsidRPr="005B75EB" w:rsidRDefault="00BA3F0F" w:rsidP="005544A3">
      <w:pPr>
        <w:pStyle w:val="OJTNumber"/>
        <w:numPr>
          <w:ilvl w:val="0"/>
          <w:numId w:val="6"/>
        </w:numPr>
      </w:pPr>
      <w:r w:rsidRPr="005B75EB">
        <w:t>Record the common vegetation (aquatic and/or terrestrial) present at the stream site.</w:t>
      </w:r>
    </w:p>
    <w:p w14:paraId="7AF7A852" w14:textId="77777777" w:rsidR="00BA3F0F" w:rsidRPr="005B75EB" w:rsidRDefault="00BA3F0F" w:rsidP="005544A3">
      <w:pPr>
        <w:pStyle w:val="OJTNumber"/>
        <w:numPr>
          <w:ilvl w:val="0"/>
          <w:numId w:val="6"/>
        </w:numPr>
      </w:pPr>
      <w:r w:rsidRPr="005B75EB">
        <w:t>Record any additional comments that may assist in site characterization.</w:t>
      </w:r>
    </w:p>
    <w:p w14:paraId="0A014209" w14:textId="77777777" w:rsidR="00BA3F0F" w:rsidRPr="005B75EB" w:rsidRDefault="00BA3F0F" w:rsidP="00BA3F0F">
      <w:pPr>
        <w:pStyle w:val="OJTNumber"/>
        <w:numPr>
          <w:ilvl w:val="0"/>
          <w:numId w:val="0"/>
        </w:numPr>
        <w:ind w:left="331" w:hanging="288"/>
      </w:pPr>
    </w:p>
    <w:p w14:paraId="6D4F0AA4" w14:textId="6E38EC48" w:rsidR="00BA3F0F" w:rsidRPr="005B75EB" w:rsidRDefault="00E65DC3" w:rsidP="00BA3F0F">
      <w:pPr>
        <w:pStyle w:val="OJTNumber"/>
        <w:numPr>
          <w:ilvl w:val="0"/>
          <w:numId w:val="0"/>
        </w:numPr>
        <w:ind w:left="331" w:hanging="288"/>
      </w:pP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t xml:space="preserve">     </w:t>
      </w:r>
      <w:r w:rsidR="00BA3F0F" w:rsidRPr="005B75EB">
        <w:rPr>
          <w:sz w:val="16"/>
          <w:szCs w:val="16"/>
        </w:rPr>
        <w:t>Traine</w:t>
      </w:r>
      <w:r w:rsidRPr="005B75EB">
        <w:rPr>
          <w:sz w:val="16"/>
          <w:szCs w:val="16"/>
        </w:rPr>
        <w:t>r</w:t>
      </w:r>
      <w:r w:rsidR="00BA3F0F" w:rsidRPr="005B75EB">
        <w:rPr>
          <w:sz w:val="16"/>
          <w:szCs w:val="16"/>
        </w:rPr>
        <w:t xml:space="preserve"> / </w:t>
      </w:r>
      <w:r w:rsidR="0000301F" w:rsidRPr="005B75EB">
        <w:rPr>
          <w:sz w:val="16"/>
          <w:szCs w:val="16"/>
        </w:rPr>
        <w:t>Traine</w:t>
      </w:r>
      <w:r w:rsidRPr="005B75EB">
        <w:rPr>
          <w:sz w:val="16"/>
          <w:szCs w:val="16"/>
        </w:rPr>
        <w:t>e</w:t>
      </w:r>
      <w:r w:rsidR="0000301F" w:rsidRPr="005B75EB">
        <w:rPr>
          <w:sz w:val="16"/>
          <w:szCs w:val="16"/>
        </w:rPr>
        <w:t xml:space="preserve"> </w:t>
      </w:r>
      <w:r w:rsidR="00BA3F0F" w:rsidRPr="005B75EB">
        <w:rPr>
          <w:sz w:val="16"/>
          <w:szCs w:val="16"/>
        </w:rPr>
        <w:t xml:space="preserve">/ </w:t>
      </w:r>
      <w:r w:rsidRPr="005B75EB">
        <w:rPr>
          <w:sz w:val="16"/>
          <w:szCs w:val="16"/>
        </w:rPr>
        <w:t xml:space="preserve">Evaluator / </w:t>
      </w:r>
      <w:r w:rsidR="00BA3F0F" w:rsidRPr="005B75EB">
        <w:rPr>
          <w:sz w:val="16"/>
          <w:szCs w:val="16"/>
        </w:rPr>
        <w:t>Signoff Date</w:t>
      </w:r>
    </w:p>
    <w:p w14:paraId="0C581856" w14:textId="49CB49CD" w:rsidR="00921392" w:rsidRPr="005B75EB" w:rsidRDefault="00BA3F0F" w:rsidP="00BA3F0F">
      <w:pPr>
        <w:pStyle w:val="OJTNumber"/>
        <w:numPr>
          <w:ilvl w:val="0"/>
          <w:numId w:val="0"/>
        </w:numPr>
        <w:ind w:left="331" w:hanging="288"/>
        <w:rPr>
          <w:sz w:val="22"/>
          <w:szCs w:val="22"/>
        </w:rPr>
      </w:pPr>
      <w:r w:rsidRPr="005B75EB">
        <w:t>5.</w:t>
      </w:r>
      <w:r w:rsidR="00535D7A" w:rsidRPr="005B75EB">
        <w:t xml:space="preserve">  </w:t>
      </w:r>
      <w:r w:rsidRPr="005B75EB">
        <w:t>Complete Form FD 9000-3, Physical/Chemical Characterization Field Sheet</w:t>
      </w:r>
      <w:r w:rsidRPr="005B75EB">
        <w:rPr>
          <w:sz w:val="22"/>
          <w:szCs w:val="22"/>
        </w:rPr>
        <w:t>.</w:t>
      </w:r>
      <w:r w:rsidR="00E65DC3" w:rsidRPr="005B75EB">
        <w:t xml:space="preserve">     </w:t>
      </w:r>
      <w:r w:rsidRPr="005B75EB">
        <w:t>_____/______/______</w:t>
      </w:r>
      <w:r w:rsidR="00E65DC3" w:rsidRPr="005B75EB">
        <w:t>_/________</w:t>
      </w:r>
    </w:p>
    <w:p w14:paraId="2AAA5E4E" w14:textId="3D6CECD2" w:rsidR="00BA3F0F" w:rsidRPr="005B75EB" w:rsidRDefault="00E55E7A" w:rsidP="00504938">
      <w:pPr>
        <w:pStyle w:val="OJTNumber"/>
        <w:numPr>
          <w:ilvl w:val="0"/>
          <w:numId w:val="8"/>
        </w:numPr>
      </w:pPr>
      <w:r w:rsidRPr="005B75EB">
        <w:t xml:space="preserve">Fill in the information requested at the top of the Physical/Chemical </w:t>
      </w:r>
      <w:r w:rsidR="00504938" w:rsidRPr="005B75EB">
        <w:t xml:space="preserve">                                                </w:t>
      </w:r>
      <w:r w:rsidRPr="005B75EB">
        <w:t xml:space="preserve">Characterization Field Sheet (FD 9000-3), including the </w:t>
      </w:r>
      <w:del w:id="248" w:author="O'Neal, Ashley" w:date="2024-07-09T15:38:00Z" w16du:dateUtc="2024-07-09T19:38:00Z">
        <w:r w:rsidRPr="008529B5" w:rsidDel="00A86E5D">
          <w:rPr>
            <w:highlight w:val="yellow"/>
            <w:rPrChange w:id="249" w:author="O'Neal, Ashley" w:date="2024-07-29T09:12:00Z" w16du:dateUtc="2024-07-29T13:12:00Z">
              <w:rPr/>
            </w:rPrChange>
          </w:rPr>
          <w:delText>STORET station number, sampling date, sampling location, field identification and receiving body of water.</w:delText>
        </w:r>
      </w:del>
      <w:ins w:id="250" w:author="O'Neal, Ashley" w:date="2024-07-09T15:38:00Z" w16du:dateUtc="2024-07-09T19:38:00Z">
        <w:r w:rsidR="00A86E5D" w:rsidRPr="008529B5">
          <w:rPr>
            <w:highlight w:val="yellow"/>
            <w:rPrChange w:id="251" w:author="O'Neal, Ashley" w:date="2024-07-29T09:12:00Z" w16du:dateUtc="2024-07-29T13:12:00Z">
              <w:rPr/>
            </w:rPrChange>
          </w:rPr>
          <w:t>monitoring location name, description, and WIN ID</w:t>
        </w:r>
        <w:r w:rsidR="00B24AF8" w:rsidRPr="008529B5">
          <w:rPr>
            <w:highlight w:val="yellow"/>
            <w:rPrChange w:id="252" w:author="O'Neal, Ashley" w:date="2024-07-29T09:12:00Z" w16du:dateUtc="2024-07-29T13:12:00Z">
              <w:rPr/>
            </w:rPrChange>
          </w:rPr>
          <w:t>,</w:t>
        </w:r>
        <w:r w:rsidR="00B24AF8">
          <w:t xml:space="preserve"> </w:t>
        </w:r>
      </w:ins>
      <w:ins w:id="253" w:author="O'Neal, Ashley" w:date="2024-07-09T15:39:00Z" w16du:dateUtc="2024-07-09T19:39:00Z">
        <w:r w:rsidR="00B24AF8">
          <w:t>date, sampling entity, etc.</w:t>
        </w:r>
      </w:ins>
      <w:r w:rsidRPr="005B75EB">
        <w:t xml:space="preserve">  Much of this information can be recorded prior to field sampling.  Record the time of sampling when water quality samples are first taken or when the assessment begins.  If available, use a GPS tool to identify the latitude and longitude of the sampling location.</w:t>
      </w:r>
    </w:p>
    <w:p w14:paraId="64F09F9D" w14:textId="50EC936A" w:rsidR="00E55E7A" w:rsidRPr="008529B5" w:rsidRDefault="00E55E7A" w:rsidP="00E55E7A">
      <w:pPr>
        <w:pStyle w:val="OJTNumber"/>
        <w:numPr>
          <w:ilvl w:val="0"/>
          <w:numId w:val="8"/>
        </w:numPr>
        <w:rPr>
          <w:highlight w:val="yellow"/>
          <w:rPrChange w:id="254" w:author="O'Neal, Ashley" w:date="2024-07-29T09:12:00Z" w16du:dateUtc="2024-07-29T13:12:00Z">
            <w:rPr/>
          </w:rPrChange>
        </w:rPr>
      </w:pPr>
      <w:del w:id="255" w:author="O'Neal, Ashley" w:date="2024-07-09T15:40:00Z" w16du:dateUtc="2024-07-09T19:40:00Z">
        <w:r w:rsidRPr="008529B5" w:rsidDel="00B24AF8">
          <w:rPr>
            <w:highlight w:val="yellow"/>
            <w:rPrChange w:id="256" w:author="O'Neal, Ashley" w:date="2024-07-29T09:12:00Z" w16du:dateUtc="2024-07-29T13:12:00Z">
              <w:rPr/>
            </w:rPrChange>
          </w:rPr>
          <w:delText xml:space="preserve">Observe and estimate the percentage of </w:delText>
        </w:r>
      </w:del>
      <w:del w:id="257" w:author="O'Neal, Ashley" w:date="2024-07-09T15:41:00Z" w16du:dateUtc="2024-07-09T19:41:00Z">
        <w:r w:rsidRPr="008529B5" w:rsidDel="00B24AF8">
          <w:rPr>
            <w:highlight w:val="yellow"/>
            <w:rPrChange w:id="258" w:author="O'Neal, Ashley" w:date="2024-07-29T09:12:00Z" w16du:dateUtc="2024-07-29T13:12:00Z">
              <w:rPr/>
            </w:rPrChange>
          </w:rPr>
          <w:delText xml:space="preserve">land-use types in the watershed that drain to the site, including all that may potentially affect water quality.  Examination of maps prior to field sampling is a necessary component of this determination.  </w:delText>
        </w:r>
      </w:del>
    </w:p>
    <w:p w14:paraId="7E283C99" w14:textId="77777777" w:rsidR="00E55E7A" w:rsidRPr="005B75EB" w:rsidRDefault="00E55E7A" w:rsidP="00E55E7A">
      <w:pPr>
        <w:pStyle w:val="OJTNumber"/>
        <w:numPr>
          <w:ilvl w:val="0"/>
          <w:numId w:val="8"/>
        </w:numPr>
      </w:pPr>
      <w:r w:rsidRPr="005B75EB">
        <w:t xml:space="preserve">Rate the potential for erosion within the portion of the watershed that affects your site.  </w:t>
      </w:r>
    </w:p>
    <w:p w14:paraId="68A9AF5E" w14:textId="77777777" w:rsidR="00E55E7A" w:rsidRPr="005B75EB" w:rsidRDefault="00E55E7A" w:rsidP="00E55E7A">
      <w:pPr>
        <w:pStyle w:val="OJTNumber"/>
        <w:numPr>
          <w:ilvl w:val="0"/>
          <w:numId w:val="8"/>
        </w:numPr>
      </w:pPr>
      <w:r w:rsidRPr="005B75EB">
        <w:t>“Local non-point-source pollution” refers to contamination introduced by storm</w:t>
      </w:r>
      <w:r w:rsidR="00506830" w:rsidRPr="005B75EB">
        <w:t xml:space="preserve"> </w:t>
      </w:r>
      <w:r w:rsidRPr="005B75EB">
        <w:t>water runoff.  Estimate this input and record this information.</w:t>
      </w:r>
    </w:p>
    <w:p w14:paraId="50B997AB" w14:textId="77777777" w:rsidR="00E55E7A" w:rsidRPr="005B75EB" w:rsidRDefault="00E55E7A" w:rsidP="00E55E7A">
      <w:pPr>
        <w:pStyle w:val="OJTNumber"/>
        <w:numPr>
          <w:ilvl w:val="0"/>
          <w:numId w:val="8"/>
        </w:numPr>
      </w:pPr>
      <w:r w:rsidRPr="005B75EB">
        <w:t xml:space="preserve">When sampling a </w:t>
      </w:r>
      <w:proofErr w:type="gramStart"/>
      <w:r w:rsidRPr="005B75EB">
        <w:t>100 meter</w:t>
      </w:r>
      <w:proofErr w:type="gramEnd"/>
      <w:r w:rsidRPr="005B75EB">
        <w:t xml:space="preserve"> section of a river or stream, measure or estimate the width of the system, from shore to shore, at a transect representative of the site.  </w:t>
      </w:r>
    </w:p>
    <w:p w14:paraId="7AFC51E3" w14:textId="77777777" w:rsidR="00E55E7A" w:rsidRPr="005B75EB" w:rsidRDefault="00E55E7A" w:rsidP="00E55E7A">
      <w:pPr>
        <w:pStyle w:val="OJTNumber"/>
        <w:numPr>
          <w:ilvl w:val="0"/>
          <w:numId w:val="8"/>
        </w:numPr>
      </w:pPr>
      <w:r w:rsidRPr="005B75EB">
        <w:t>Take three measurements of water depth across this transect using the ruled dip</w:t>
      </w:r>
      <w:r w:rsidR="00A33CAC" w:rsidRPr="005B75EB">
        <w:t xml:space="preserve"> </w:t>
      </w:r>
      <w:r w:rsidRPr="005B75EB">
        <w:t>net handle or ruled rope of the Secchi disk and record this information.</w:t>
      </w:r>
    </w:p>
    <w:p w14:paraId="3CDE5858" w14:textId="791BC69D" w:rsidR="00E55E7A" w:rsidRPr="005B75EB" w:rsidRDefault="00E55E7A" w:rsidP="00E55E7A">
      <w:pPr>
        <w:pStyle w:val="OJTNumber"/>
        <w:numPr>
          <w:ilvl w:val="0"/>
          <w:numId w:val="8"/>
        </w:numPr>
      </w:pPr>
      <w:r w:rsidRPr="005B75EB">
        <w:t>Take three measurements of water velocity (one at each of the locations where water depth was measured) using either a flow meter or the ruled dip</w:t>
      </w:r>
      <w:r w:rsidR="00A33CAC" w:rsidRPr="005B75EB">
        <w:t xml:space="preserve"> </w:t>
      </w:r>
      <w:r w:rsidRPr="005B75EB">
        <w:t xml:space="preserve">net handle, watch/stopwatch, and a floating leaf or other object.  Record this information on the data sheet.  If there is no water velocity to measure, note that on the form.  In </w:t>
      </w:r>
      <w:r w:rsidRPr="005B75EB">
        <w:lastRenderedPageBreak/>
        <w:t xml:space="preserve">some systems, the velocity will depend upon </w:t>
      </w:r>
      <w:ins w:id="259" w:author="O'Neal, Ashley" w:date="2024-07-11T09:01:00Z" w16du:dateUtc="2024-07-11T13:01:00Z">
        <w:r w:rsidR="00510B68">
          <w:t xml:space="preserve">the </w:t>
        </w:r>
      </w:ins>
      <w:r w:rsidRPr="005B75EB">
        <w:t>tidal cycle.  Note the velocity during sampling and relate that to where it occurs in the tidal cycle.</w:t>
      </w:r>
    </w:p>
    <w:p w14:paraId="38EFEA95" w14:textId="77777777" w:rsidR="00E55E7A" w:rsidRPr="005B75EB" w:rsidRDefault="00E55E7A" w:rsidP="00E55E7A">
      <w:pPr>
        <w:pStyle w:val="OJTNumber"/>
        <w:numPr>
          <w:ilvl w:val="0"/>
          <w:numId w:val="8"/>
        </w:numPr>
      </w:pPr>
      <w:r w:rsidRPr="005B75EB">
        <w:t>Measure the vegetated riparian buffer zone width on each side of the stream or river; this is the distance from the edge of the water to where clearing or other human activities begin.  Record the distance for the least buffered side or point of the system.  If the vegetated buffer zone width for the least buffered side or point is greater than 18 m, record “&gt;18 m.”</w:t>
      </w:r>
    </w:p>
    <w:p w14:paraId="67071BF6" w14:textId="77777777" w:rsidR="00E55E7A" w:rsidRPr="005B75EB" w:rsidRDefault="00E55E7A" w:rsidP="00E55E7A">
      <w:pPr>
        <w:pStyle w:val="OJTNumber"/>
        <w:numPr>
          <w:ilvl w:val="0"/>
          <w:numId w:val="8"/>
        </w:numPr>
      </w:pPr>
      <w:r w:rsidRPr="005B75EB">
        <w:t xml:space="preserve">Indicate </w:t>
      </w:r>
      <w:proofErr w:type="gramStart"/>
      <w:r w:rsidRPr="005B75EB">
        <w:t>whether or not</w:t>
      </w:r>
      <w:proofErr w:type="gramEnd"/>
      <w:r w:rsidRPr="005B75EB">
        <w:t xml:space="preserve"> the area in the vicinity of the sampling station has been artificially channelized and to what extent the system has recovered.</w:t>
      </w:r>
    </w:p>
    <w:p w14:paraId="16C8914C" w14:textId="77777777" w:rsidR="00E55E7A" w:rsidRPr="005B75EB" w:rsidRDefault="00E55E7A" w:rsidP="00E55E7A">
      <w:pPr>
        <w:pStyle w:val="OJTNumber"/>
        <w:numPr>
          <w:ilvl w:val="0"/>
          <w:numId w:val="8"/>
        </w:numPr>
      </w:pPr>
      <w:r w:rsidRPr="005B75EB">
        <w:t xml:space="preserve">Indicate the presence or absence of impoundments </w:t>
      </w:r>
      <w:proofErr w:type="gramStart"/>
      <w:r w:rsidRPr="005B75EB">
        <w:t>in the area of</w:t>
      </w:r>
      <w:proofErr w:type="gramEnd"/>
      <w:r w:rsidRPr="005B75EB">
        <w:t xml:space="preserve"> the sampling station that may alter the natural flow regime or the movement of biota.</w:t>
      </w:r>
    </w:p>
    <w:p w14:paraId="277ADDCA" w14:textId="77777777" w:rsidR="00E55E7A" w:rsidRPr="005B75EB" w:rsidRDefault="00E55E7A" w:rsidP="00E55E7A">
      <w:pPr>
        <w:pStyle w:val="OJTNumber"/>
        <w:numPr>
          <w:ilvl w:val="0"/>
          <w:numId w:val="8"/>
        </w:numPr>
      </w:pPr>
      <w:r w:rsidRPr="005B75EB">
        <w:t xml:space="preserve">Where applicable, estimate and record the vertical distance from the current water level to the peak overflow level.  Peak overflow level is indicated by debris hanging in bank, floodplain vegetation, or deposition of silt or soil.  When bank overflow is rare, a </w:t>
      </w:r>
      <w:proofErr w:type="gramStart"/>
      <w:r w:rsidRPr="005B75EB">
        <w:t>high water</w:t>
      </w:r>
      <w:proofErr w:type="gramEnd"/>
      <w:r w:rsidRPr="005B75EB">
        <w:t xml:space="preserve"> mark may not be apparent.  Add this distance to the current water depth (see letter f above) to determine the distance of the </w:t>
      </w:r>
      <w:proofErr w:type="gramStart"/>
      <w:r w:rsidRPr="005B75EB">
        <w:t>high water</w:t>
      </w:r>
      <w:proofErr w:type="gramEnd"/>
      <w:r w:rsidRPr="005B75EB">
        <w:t xml:space="preserve"> mark above the </w:t>
      </w:r>
      <w:proofErr w:type="gramStart"/>
      <w:r w:rsidRPr="005B75EB">
        <w:t>streambed</w:t>
      </w:r>
      <w:proofErr w:type="gramEnd"/>
      <w:r w:rsidRPr="005B75EB">
        <w:t xml:space="preserve"> and record this value.</w:t>
      </w:r>
    </w:p>
    <w:p w14:paraId="2F9B454E" w14:textId="77777777" w:rsidR="00E55E7A" w:rsidRPr="005B75EB" w:rsidRDefault="00E55E7A" w:rsidP="00E55E7A">
      <w:pPr>
        <w:pStyle w:val="OJTNumber"/>
        <w:numPr>
          <w:ilvl w:val="0"/>
          <w:numId w:val="8"/>
        </w:numPr>
      </w:pPr>
      <w:r w:rsidRPr="005B75EB">
        <w:t>Check the box for the percentage range that best describes the degree of shading in the sampling area.  This percentage should be an integrat</w:t>
      </w:r>
      <w:r w:rsidR="0007610B" w:rsidRPr="005B75EB">
        <w:t xml:space="preserve">ion over the entire </w:t>
      </w:r>
      <w:proofErr w:type="gramStart"/>
      <w:r w:rsidR="0007610B" w:rsidRPr="005B75EB">
        <w:t>100 meter</w:t>
      </w:r>
      <w:proofErr w:type="gramEnd"/>
      <w:r w:rsidR="0007610B" w:rsidRPr="005B75EB">
        <w:t xml:space="preserve"> reach and is not influenced by the season (for example, in the fall or winter when leaves are not present on surrounding trees, this is not to be interpreted as “open” canopy cover).</w:t>
      </w:r>
    </w:p>
    <w:p w14:paraId="72BEA0A4" w14:textId="77777777" w:rsidR="00E55E7A" w:rsidRPr="005B75EB" w:rsidRDefault="00E55E7A" w:rsidP="00E55E7A">
      <w:pPr>
        <w:pStyle w:val="OJTNumber"/>
        <w:numPr>
          <w:ilvl w:val="0"/>
          <w:numId w:val="8"/>
        </w:numPr>
      </w:pPr>
      <w:r w:rsidRPr="005B75EB">
        <w:t>Note any odors associated with the bottom sediments and check the appropriate box.  Note the presence or absence of oils in the sedi</w:t>
      </w:r>
      <w:r w:rsidR="0007610B" w:rsidRPr="005B75EB">
        <w:t>ment.</w:t>
      </w:r>
      <w:r w:rsidRPr="005B75EB">
        <w:t xml:space="preserve"> </w:t>
      </w:r>
      <w:r w:rsidR="0007610B" w:rsidRPr="005B75EB">
        <w:t xml:space="preserve"> F</w:t>
      </w:r>
      <w:r w:rsidRPr="005B75EB">
        <w:t>or this step, it may be helpful to observe the extent of sheen on the water after the substrate has been disturbed.  Finally, note any deposits in the area, including the degree of smothering by sand or silt.</w:t>
      </w:r>
    </w:p>
    <w:p w14:paraId="1625B595" w14:textId="77777777" w:rsidR="00E55E7A" w:rsidRPr="005B75EB" w:rsidRDefault="00E55E7A" w:rsidP="00E55E7A">
      <w:pPr>
        <w:pStyle w:val="OJTNumber"/>
        <w:numPr>
          <w:ilvl w:val="0"/>
          <w:numId w:val="8"/>
        </w:numPr>
      </w:pPr>
      <w:r w:rsidRPr="005B75EB">
        <w:t>Indicate the type of aquatic system being sampled.  If the station is in a stream or river, indicate stream order.</w:t>
      </w:r>
    </w:p>
    <w:p w14:paraId="3FB3CE4D" w14:textId="77777777" w:rsidR="00E55E7A" w:rsidRPr="005B75EB" w:rsidRDefault="00E55E7A" w:rsidP="00E55E7A">
      <w:pPr>
        <w:pStyle w:val="OJTNumber"/>
        <w:numPr>
          <w:ilvl w:val="0"/>
          <w:numId w:val="8"/>
        </w:numPr>
      </w:pPr>
      <w:r w:rsidRPr="005B75EB">
        <w:t>Note the presence and types of any noticeable water odors and check the appropriate box.  Note the term that best describes the relative coverage of any oil on the water surface.</w:t>
      </w:r>
    </w:p>
    <w:p w14:paraId="6FFE2A26" w14:textId="6826B6F0" w:rsidR="00E55E7A" w:rsidRPr="00140C1E" w:rsidRDefault="00E55E7A" w:rsidP="00E55E7A">
      <w:pPr>
        <w:pStyle w:val="OJTNumber"/>
        <w:numPr>
          <w:ilvl w:val="0"/>
          <w:numId w:val="8"/>
        </w:numPr>
        <w:rPr>
          <w:highlight w:val="yellow"/>
          <w:rPrChange w:id="260" w:author="O'Neal, Ashley" w:date="2024-07-29T09:30:00Z" w16du:dateUtc="2024-07-29T13:30:00Z">
            <w:rPr/>
          </w:rPrChange>
        </w:rPr>
      </w:pPr>
      <w:r w:rsidRPr="005B75EB">
        <w:t>Based on visual observation, check the term that best describes the amount of turbidity in the water before it was disturbed by sampling</w:t>
      </w:r>
      <w:ins w:id="261" w:author="O'Neal, Ashley" w:date="2024-07-09T15:52:00Z" w16du:dateUtc="2024-07-09T19:52:00Z">
        <w:r w:rsidR="00800F75">
          <w:t xml:space="preserve">, </w:t>
        </w:r>
      </w:ins>
      <w:ins w:id="262" w:author="O'Neal, Ashley" w:date="2024-07-09T15:53:00Z" w16du:dateUtc="2024-07-09T19:53:00Z">
        <w:r w:rsidR="00800F75" w:rsidRPr="00140C1E">
          <w:rPr>
            <w:highlight w:val="yellow"/>
            <w:rPrChange w:id="263" w:author="O'Neal, Ashley" w:date="2024-07-29T09:30:00Z" w16du:dateUtc="2024-07-29T13:30:00Z">
              <w:rPr/>
            </w:rPrChange>
          </w:rPr>
          <w:t>either clear, slightly turbid</w:t>
        </w:r>
      </w:ins>
      <w:ins w:id="264" w:author="O'Neal, Ashley" w:date="2024-07-11T13:35:00Z" w16du:dateUtc="2024-07-11T17:35:00Z">
        <w:r w:rsidR="006D2C3B" w:rsidRPr="00140C1E">
          <w:rPr>
            <w:highlight w:val="yellow"/>
            <w:rPrChange w:id="265" w:author="O'Neal, Ashley" w:date="2024-07-29T09:30:00Z" w16du:dateUtc="2024-07-29T13:30:00Z">
              <w:rPr/>
            </w:rPrChange>
          </w:rPr>
          <w:t>,</w:t>
        </w:r>
      </w:ins>
      <w:ins w:id="266" w:author="O'Neal, Ashley" w:date="2024-07-09T15:53:00Z" w16du:dateUtc="2024-07-09T19:53:00Z">
        <w:r w:rsidR="00800F75" w:rsidRPr="00140C1E">
          <w:rPr>
            <w:highlight w:val="yellow"/>
            <w:rPrChange w:id="267" w:author="O'Neal, Ashley" w:date="2024-07-29T09:30:00Z" w16du:dateUtc="2024-07-29T13:30:00Z">
              <w:rPr/>
            </w:rPrChange>
          </w:rPr>
          <w:t xml:space="preserve"> turbid, or opaque</w:t>
        </w:r>
      </w:ins>
      <w:r w:rsidRPr="00140C1E">
        <w:rPr>
          <w:highlight w:val="yellow"/>
          <w:rPrChange w:id="268" w:author="O'Neal, Ashley" w:date="2024-07-29T09:30:00Z" w16du:dateUtc="2024-07-29T13:30:00Z">
            <w:rPr/>
          </w:rPrChange>
        </w:rPr>
        <w:t>.</w:t>
      </w:r>
    </w:p>
    <w:p w14:paraId="04A3ED44" w14:textId="77777777" w:rsidR="00E55E7A" w:rsidRPr="005B75EB" w:rsidRDefault="00E55E7A" w:rsidP="00E55E7A">
      <w:pPr>
        <w:pStyle w:val="OJTNumber"/>
        <w:numPr>
          <w:ilvl w:val="0"/>
          <w:numId w:val="8"/>
        </w:numPr>
      </w:pPr>
      <w:r w:rsidRPr="005B75EB">
        <w:t xml:space="preserve">Check </w:t>
      </w:r>
      <w:proofErr w:type="gramStart"/>
      <w:r w:rsidRPr="005B75EB">
        <w:t>box</w:t>
      </w:r>
      <w:proofErr w:type="gramEnd"/>
      <w:r w:rsidRPr="005B75EB">
        <w:t xml:space="preserve"> for the term that best describes the color of the water, indicating whether the water is tannic, green, clear </w:t>
      </w:r>
      <w:r w:rsidR="0007610B" w:rsidRPr="005B75EB">
        <w:t xml:space="preserve">or other.  </w:t>
      </w:r>
      <w:r w:rsidRPr="005B75EB">
        <w:t>If “other” is check</w:t>
      </w:r>
      <w:r w:rsidR="0007610B" w:rsidRPr="005B75EB">
        <w:t>ed, indicate what the color is.</w:t>
      </w:r>
    </w:p>
    <w:p w14:paraId="1FD20E1D" w14:textId="77777777" w:rsidR="00E55E7A" w:rsidRPr="005B75EB" w:rsidRDefault="00E55E7A" w:rsidP="00E55E7A">
      <w:pPr>
        <w:pStyle w:val="OJTNumber"/>
        <w:numPr>
          <w:ilvl w:val="0"/>
          <w:numId w:val="8"/>
        </w:numPr>
      </w:pPr>
      <w:r w:rsidRPr="005B75EB">
        <w:t>Describe the weather conditions during the time of sampling, particularly the relative amount of sunshine/cloud cover, temperature, and wind speed and direction.  Record any other conditions/observations that may be helpful in characterizing the site.</w:t>
      </w:r>
    </w:p>
    <w:p w14:paraId="58744227" w14:textId="77777777" w:rsidR="00E55E7A" w:rsidRPr="005B75EB" w:rsidRDefault="00E55E7A" w:rsidP="00E55E7A">
      <w:pPr>
        <w:pStyle w:val="OJTNumber"/>
        <w:numPr>
          <w:ilvl w:val="0"/>
          <w:numId w:val="8"/>
        </w:numPr>
      </w:pPr>
      <w:r w:rsidRPr="005B75EB">
        <w:t>Estimate and record the relative abundances of the following:  periphyton, fish, aquatic macrophytes and iron/sulfur bacteria.</w:t>
      </w:r>
      <w:r w:rsidR="00504938" w:rsidRPr="005B75EB">
        <w:t xml:space="preserve">  Note that periphyton and fish are very seldom absent from most systems.  Abundant periphyton can be thick enough to prevent macroinvertebrate colonization on habitats.  </w:t>
      </w:r>
    </w:p>
    <w:p w14:paraId="7F1AC747" w14:textId="77777777" w:rsidR="00E55E7A" w:rsidRPr="005B75EB" w:rsidRDefault="00E55E7A" w:rsidP="00E55E7A">
      <w:pPr>
        <w:pStyle w:val="OJTNumber"/>
        <w:numPr>
          <w:ilvl w:val="0"/>
          <w:numId w:val="8"/>
        </w:numPr>
      </w:pPr>
      <w:r w:rsidRPr="005B75EB">
        <w:t>Si</w:t>
      </w:r>
      <w:r w:rsidR="0007610B" w:rsidRPr="005B75EB">
        <w:t>gn and date the form</w:t>
      </w:r>
      <w:r w:rsidRPr="005B75EB">
        <w:t>.</w:t>
      </w:r>
    </w:p>
    <w:p w14:paraId="415BEB53" w14:textId="77777777" w:rsidR="005544A3" w:rsidRPr="005B75EB" w:rsidRDefault="005544A3" w:rsidP="005544A3">
      <w:pPr>
        <w:pStyle w:val="OJTNumber"/>
        <w:numPr>
          <w:ilvl w:val="0"/>
          <w:numId w:val="0"/>
        </w:numPr>
        <w:ind w:left="331" w:hanging="288"/>
      </w:pPr>
    </w:p>
    <w:p w14:paraId="7E5FA4CB" w14:textId="77777777" w:rsidR="000205EB" w:rsidRPr="005B75EB" w:rsidRDefault="000205EB" w:rsidP="000205EB">
      <w:pPr>
        <w:pStyle w:val="OJTNumber"/>
        <w:numPr>
          <w:ilvl w:val="0"/>
          <w:numId w:val="0"/>
        </w:numPr>
        <w:ind w:left="331" w:hanging="288"/>
      </w:pPr>
    </w:p>
    <w:p w14:paraId="3641F130" w14:textId="719F791F" w:rsidR="000205EB" w:rsidRPr="005B75EB" w:rsidRDefault="00E65DC3" w:rsidP="000205EB">
      <w:pPr>
        <w:pStyle w:val="OJTNumber"/>
        <w:numPr>
          <w:ilvl w:val="0"/>
          <w:numId w:val="0"/>
        </w:numPr>
        <w:ind w:left="331" w:hanging="288"/>
      </w:pP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t xml:space="preserve">     </w:t>
      </w:r>
      <w:r w:rsidR="000205EB" w:rsidRPr="005B75EB">
        <w:rPr>
          <w:sz w:val="16"/>
          <w:szCs w:val="16"/>
        </w:rPr>
        <w:t>Traine</w:t>
      </w:r>
      <w:r w:rsidRPr="005B75EB">
        <w:rPr>
          <w:sz w:val="16"/>
          <w:szCs w:val="16"/>
        </w:rPr>
        <w:t>r</w:t>
      </w:r>
      <w:r w:rsidR="000205EB" w:rsidRPr="005B75EB">
        <w:rPr>
          <w:sz w:val="16"/>
          <w:szCs w:val="16"/>
        </w:rPr>
        <w:t xml:space="preserve"> / </w:t>
      </w:r>
      <w:r w:rsidR="0000301F" w:rsidRPr="005B75EB">
        <w:rPr>
          <w:sz w:val="16"/>
          <w:szCs w:val="16"/>
        </w:rPr>
        <w:t>Traine</w:t>
      </w:r>
      <w:r w:rsidRPr="005B75EB">
        <w:rPr>
          <w:sz w:val="16"/>
          <w:szCs w:val="16"/>
        </w:rPr>
        <w:t>e</w:t>
      </w:r>
      <w:r w:rsidR="0000301F" w:rsidRPr="005B75EB">
        <w:rPr>
          <w:sz w:val="16"/>
          <w:szCs w:val="16"/>
        </w:rPr>
        <w:t xml:space="preserve"> </w:t>
      </w:r>
      <w:r w:rsidR="000205EB" w:rsidRPr="005B75EB">
        <w:rPr>
          <w:sz w:val="16"/>
          <w:szCs w:val="16"/>
        </w:rPr>
        <w:t xml:space="preserve">/ </w:t>
      </w:r>
      <w:r w:rsidRPr="005B75EB">
        <w:rPr>
          <w:sz w:val="16"/>
          <w:szCs w:val="16"/>
        </w:rPr>
        <w:t xml:space="preserve">Evaluator / </w:t>
      </w:r>
      <w:r w:rsidR="000205EB" w:rsidRPr="005B75EB">
        <w:rPr>
          <w:sz w:val="16"/>
          <w:szCs w:val="16"/>
        </w:rPr>
        <w:t>Signoff Date</w:t>
      </w:r>
    </w:p>
    <w:p w14:paraId="1ACE9894" w14:textId="7ACDCD64" w:rsidR="000205EB" w:rsidRPr="005B75EB" w:rsidRDefault="000205EB" w:rsidP="000205EB">
      <w:pPr>
        <w:pStyle w:val="OJTNumber"/>
        <w:numPr>
          <w:ilvl w:val="0"/>
          <w:numId w:val="0"/>
        </w:numPr>
        <w:ind w:left="331" w:hanging="288"/>
      </w:pPr>
      <w:r w:rsidRPr="005B75EB">
        <w:t>6.  Complete Form FD 9000-5, Stream/River Habitat Assessment Field Sheet</w:t>
      </w:r>
      <w:r w:rsidRPr="005B75EB">
        <w:rPr>
          <w:sz w:val="22"/>
          <w:szCs w:val="22"/>
        </w:rPr>
        <w:t>.</w:t>
      </w:r>
      <w:r w:rsidR="00E65DC3" w:rsidRPr="005B75EB">
        <w:t xml:space="preserve">        </w:t>
      </w:r>
      <w:r w:rsidRPr="005B75EB">
        <w:t>_____/______/______</w:t>
      </w:r>
      <w:r w:rsidR="00E65DC3" w:rsidRPr="005B75EB">
        <w:t>_/_______</w:t>
      </w:r>
    </w:p>
    <w:p w14:paraId="02C02CF4" w14:textId="689C72F6" w:rsidR="000205EB" w:rsidRPr="005B75EB" w:rsidRDefault="000205EB" w:rsidP="000205EB">
      <w:pPr>
        <w:pStyle w:val="OJTNumber"/>
        <w:numPr>
          <w:ilvl w:val="0"/>
          <w:numId w:val="9"/>
        </w:numPr>
        <w:rPr>
          <w:sz w:val="22"/>
          <w:szCs w:val="22"/>
        </w:rPr>
      </w:pPr>
      <w:r w:rsidRPr="005B75EB">
        <w:t xml:space="preserve">Fill in the information requested at the top of the Stream/River Habitat                                                 Assessment Field Sheet (FD 9000-5), including the </w:t>
      </w:r>
      <w:del w:id="269" w:author="O'Neal, Ashley" w:date="2024-07-11T09:53:00Z" w16du:dateUtc="2024-07-11T13:53:00Z">
        <w:r w:rsidRPr="00140C1E" w:rsidDel="004C13CF">
          <w:rPr>
            <w:highlight w:val="yellow"/>
            <w:rPrChange w:id="270" w:author="O'Neal, Ashley" w:date="2024-07-29T09:30:00Z" w16du:dateUtc="2024-07-29T13:30:00Z">
              <w:rPr/>
            </w:rPrChange>
          </w:rPr>
          <w:delText xml:space="preserve">STORET </w:delText>
        </w:r>
      </w:del>
      <w:ins w:id="271" w:author="O'Neal, Ashley" w:date="2024-07-11T09:53:00Z" w16du:dateUtc="2024-07-11T13:53:00Z">
        <w:r w:rsidR="004C13CF" w:rsidRPr="00140C1E">
          <w:rPr>
            <w:highlight w:val="yellow"/>
            <w:rPrChange w:id="272" w:author="O'Neal, Ashley" w:date="2024-07-29T09:30:00Z" w16du:dateUtc="2024-07-29T13:30:00Z">
              <w:rPr/>
            </w:rPrChange>
          </w:rPr>
          <w:t>WIN</w:t>
        </w:r>
        <w:r w:rsidR="004C13CF">
          <w:t xml:space="preserve"> </w:t>
        </w:r>
      </w:ins>
      <w:r w:rsidRPr="005B75EB">
        <w:t>station number, sampling date, sampling location, field identification and receiving body of water.  Record the time of sampling as described in FT 3001, section 2.1.</w:t>
      </w:r>
    </w:p>
    <w:p w14:paraId="21892F2F" w14:textId="77777777" w:rsidR="000205EB" w:rsidRPr="005B75EB" w:rsidRDefault="000205EB" w:rsidP="000205EB">
      <w:pPr>
        <w:pStyle w:val="OJTNumber"/>
        <w:numPr>
          <w:ilvl w:val="0"/>
          <w:numId w:val="9"/>
        </w:numPr>
        <w:rPr>
          <w:sz w:val="22"/>
          <w:szCs w:val="22"/>
        </w:rPr>
      </w:pPr>
      <w:r w:rsidRPr="005B75EB">
        <w:t>Follow the criteria given on the data sheet within each category to determine the appropriate score for that category.</w:t>
      </w:r>
    </w:p>
    <w:p w14:paraId="26E3EDCD" w14:textId="1FFD4A27" w:rsidR="000205EB" w:rsidRPr="00B37720" w:rsidRDefault="000205EB" w:rsidP="000205EB">
      <w:pPr>
        <w:pStyle w:val="OJTNumber"/>
        <w:numPr>
          <w:ilvl w:val="0"/>
          <w:numId w:val="9"/>
        </w:numPr>
        <w:rPr>
          <w:sz w:val="22"/>
          <w:szCs w:val="22"/>
          <w:highlight w:val="yellow"/>
          <w:rPrChange w:id="273" w:author="O'Neal, Ashley" w:date="2024-07-29T09:30:00Z" w16du:dateUtc="2024-07-29T13:30:00Z">
            <w:rPr>
              <w:sz w:val="22"/>
              <w:szCs w:val="22"/>
            </w:rPr>
          </w:rPrChange>
        </w:rPr>
      </w:pPr>
      <w:r w:rsidRPr="005B75EB">
        <w:t xml:space="preserve">Score the </w:t>
      </w:r>
      <w:r w:rsidRPr="005B75EB">
        <w:rPr>
          <w:b/>
          <w:bCs/>
        </w:rPr>
        <w:t>Substrate Diversity</w:t>
      </w:r>
      <w:r w:rsidRPr="005B75EB">
        <w:t xml:space="preserve"> by evaluating the number of different kinds of productive substrates present.  Refer to the Stream/River Habitat Sketch Sheet (FD 9000-4) and the Physical/Chemical Characterization Field Sheet (FD 9000-3).  The following substrates are considered productive:  snags (woody debris or logs larger than thumb diameter); roots (less than thumb diameter, with finer roots usually being more productive); aquatic vegetation (in contact with the water); leaf packs/mats in association with flow (leaves must be partially decomposed </w:t>
      </w:r>
      <w:ins w:id="274" w:author="O'Neal, Ashley" w:date="2024-07-11T10:53:00Z" w16du:dateUtc="2024-07-11T14:53:00Z">
        <w:r w:rsidR="00BC61D2" w:rsidRPr="00140C1E">
          <w:rPr>
            <w:highlight w:val="yellow"/>
            <w:rPrChange w:id="275" w:author="O'Neal, Ashley" w:date="2024-07-29T09:30:00Z" w16du:dateUtc="2024-07-29T13:30:00Z">
              <w:rPr/>
            </w:rPrChange>
          </w:rPr>
          <w:t xml:space="preserve">rather than freshly fallen to be good </w:t>
        </w:r>
      </w:ins>
      <w:del w:id="276" w:author="O'Neal, Ashley" w:date="2024-07-11T10:53:00Z" w16du:dateUtc="2024-07-11T14:53:00Z">
        <w:r w:rsidRPr="00140C1E" w:rsidDel="00BC61D2">
          <w:rPr>
            <w:highlight w:val="yellow"/>
            <w:rPrChange w:id="277" w:author="O'Neal, Ashley" w:date="2024-07-29T09:30:00Z" w16du:dateUtc="2024-07-29T13:30:00Z">
              <w:rPr/>
            </w:rPrChange>
          </w:rPr>
          <w:delText>to be better</w:delText>
        </w:r>
        <w:r w:rsidRPr="005B75EB" w:rsidDel="00BC61D2">
          <w:delText xml:space="preserve"> </w:delText>
        </w:r>
      </w:del>
      <w:r w:rsidRPr="005B75EB">
        <w:t xml:space="preserve">habitat; leaf mats at the bottom may be productive if sufficient oxygen is present, but anaerobic leaf mats are not considered productive habitat); rocky substrate (usually limestone outcrops </w:t>
      </w:r>
      <w:ins w:id="278" w:author="O'Neal, Ashley" w:date="2024-07-11T10:55:00Z" w16du:dateUtc="2024-07-11T14:55:00Z">
        <w:r w:rsidR="00BC61D2" w:rsidRPr="00B37720">
          <w:rPr>
            <w:highlight w:val="yellow"/>
            <w:rPrChange w:id="279" w:author="O'Neal, Ashley" w:date="2024-07-29T09:30:00Z" w16du:dateUtc="2024-07-29T13:30:00Z">
              <w:rPr/>
            </w:rPrChange>
          </w:rPr>
          <w:t xml:space="preserve">or rocks </w:t>
        </w:r>
      </w:ins>
      <w:r w:rsidR="00A17335" w:rsidRPr="00B37720">
        <w:rPr>
          <w:highlight w:val="yellow"/>
          <w:rPrChange w:id="280" w:author="O'Neal, Ashley" w:date="2024-07-29T09:30:00Z" w16du:dateUtc="2024-07-29T13:30:00Z">
            <w:rPr/>
          </w:rPrChange>
        </w:rPr>
        <w:t xml:space="preserve">with </w:t>
      </w:r>
      <w:del w:id="281" w:author="O'Neal, Ashley" w:date="2024-07-11T10:55:00Z" w16du:dateUtc="2024-07-11T14:55:00Z">
        <w:r w:rsidR="00A17335" w:rsidRPr="00B37720" w:rsidDel="00BC61D2">
          <w:rPr>
            <w:highlight w:val="yellow"/>
            <w:rPrChange w:id="282" w:author="O'Neal, Ashley" w:date="2024-07-29T09:30:00Z" w16du:dateUtc="2024-07-29T13:30:00Z">
              <w:rPr/>
            </w:rPrChange>
          </w:rPr>
          <w:delText xml:space="preserve">a </w:delText>
        </w:r>
      </w:del>
      <w:r w:rsidRPr="00B37720">
        <w:rPr>
          <w:highlight w:val="yellow"/>
          <w:rPrChange w:id="283" w:author="O'Neal, Ashley" w:date="2024-07-29T09:30:00Z" w16du:dateUtc="2024-07-29T13:30:00Z">
            <w:rPr/>
          </w:rPrChange>
        </w:rPr>
        <w:t>diameter</w:t>
      </w:r>
      <w:ins w:id="284" w:author="O'Neal, Ashley" w:date="2024-07-11T10:55:00Z" w16du:dateUtc="2024-07-11T14:55:00Z">
        <w:r w:rsidR="00BC61D2" w:rsidRPr="00B37720">
          <w:rPr>
            <w:highlight w:val="yellow"/>
            <w:rPrChange w:id="285" w:author="O'Neal, Ashley" w:date="2024-07-29T09:30:00Z" w16du:dateUtc="2024-07-29T13:30:00Z">
              <w:rPr/>
            </w:rPrChange>
          </w:rPr>
          <w:t>s</w:t>
        </w:r>
      </w:ins>
      <w:r w:rsidRPr="00B37720">
        <w:rPr>
          <w:highlight w:val="yellow"/>
          <w:rPrChange w:id="286" w:author="O'Neal, Ashley" w:date="2024-07-29T09:30:00Z" w16du:dateUtc="2024-07-29T13:30:00Z">
            <w:rPr/>
          </w:rPrChange>
        </w:rPr>
        <w:t xml:space="preserve"> greater than 5 cm).  </w:t>
      </w:r>
      <w:ins w:id="287" w:author="O'Neal, Ashley" w:date="2024-07-11T10:55:00Z" w16du:dateUtc="2024-07-11T14:55:00Z">
        <w:r w:rsidR="00BC61D2" w:rsidRPr="00B37720">
          <w:rPr>
            <w:highlight w:val="yellow"/>
            <w:rPrChange w:id="288" w:author="O'Neal, Ashley" w:date="2024-07-29T09:30:00Z" w16du:dateUtc="2024-07-29T13:30:00Z">
              <w:rPr/>
            </w:rPrChange>
          </w:rPr>
          <w:t xml:space="preserve">Sample submersed aquatic mosses (e.g. </w:t>
        </w:r>
        <w:r w:rsidR="00BC61D2" w:rsidRPr="00B37720">
          <w:rPr>
            <w:i/>
            <w:iCs/>
            <w:highlight w:val="yellow"/>
            <w:rPrChange w:id="289" w:author="O'Neal, Ashley" w:date="2024-07-29T09:30:00Z" w16du:dateUtc="2024-07-29T13:30:00Z">
              <w:rPr/>
            </w:rPrChange>
          </w:rPr>
          <w:t>Fontinalis</w:t>
        </w:r>
        <w:r w:rsidR="00BC61D2" w:rsidRPr="00B37720">
          <w:rPr>
            <w:highlight w:val="yellow"/>
            <w:rPrChange w:id="290" w:author="O'Neal, Ashley" w:date="2024-07-29T09:30:00Z" w16du:dateUtc="2024-07-29T13:30:00Z">
              <w:rPr/>
            </w:rPrChange>
          </w:rPr>
          <w:t xml:space="preserve">) </w:t>
        </w:r>
      </w:ins>
      <w:ins w:id="291" w:author="O'Neal, Ashley" w:date="2024-07-11T10:56:00Z" w16du:dateUtc="2024-07-11T14:56:00Z">
        <w:r w:rsidR="00BC61D2" w:rsidRPr="00B37720">
          <w:rPr>
            <w:highlight w:val="yellow"/>
            <w:rPrChange w:id="292" w:author="O'Neal, Ashley" w:date="2024-07-29T09:30:00Z" w16du:dateUtc="2024-07-29T13:30:00Z">
              <w:rPr/>
            </w:rPrChange>
          </w:rPr>
          <w:t>as aquatic vegetation if the predominant length is 15 cm or greater (approximately the length of your hand). If the moss is shorter and more mat-like, it should be included</w:t>
        </w:r>
      </w:ins>
      <w:ins w:id="293" w:author="O'Neal, Ashley" w:date="2024-07-11T10:57:00Z" w16du:dateUtc="2024-07-11T14:57:00Z">
        <w:r w:rsidR="00BC61D2" w:rsidRPr="00B37720">
          <w:rPr>
            <w:highlight w:val="yellow"/>
            <w:rPrChange w:id="294" w:author="O'Neal, Ashley" w:date="2024-07-29T09:30:00Z" w16du:dateUtc="2024-07-29T13:30:00Z">
              <w:rPr/>
            </w:rPrChange>
          </w:rPr>
          <w:t xml:space="preserve"> as part of the substrate to which it is attached (typically snag). A minimum occurrence of two square meters of a particular substrate (habitat) in the reach is necessary to count that habitat as being “majo</w:t>
        </w:r>
      </w:ins>
      <w:ins w:id="295" w:author="O'Neal, Ashley" w:date="2024-07-11T10:58:00Z" w16du:dateUtc="2024-07-11T14:58:00Z">
        <w:r w:rsidR="00BC61D2" w:rsidRPr="00B37720">
          <w:rPr>
            <w:highlight w:val="yellow"/>
            <w:rPrChange w:id="296" w:author="O'Neal, Ashley" w:date="2024-07-29T09:30:00Z" w16du:dateUtc="2024-07-29T13:30:00Z">
              <w:rPr/>
            </w:rPrChange>
          </w:rPr>
          <w:t xml:space="preserve">r;” </w:t>
        </w:r>
        <w:r w:rsidR="00BC61D2" w:rsidRPr="00B37720">
          <w:rPr>
            <w:highlight w:val="yellow"/>
            <w:rPrChange w:id="297" w:author="O'Neal, Ashley" w:date="2024-07-29T09:30:00Z" w16du:dateUtc="2024-07-29T13:30:00Z">
              <w:rPr/>
            </w:rPrChange>
          </w:rPr>
          <w:lastRenderedPageBreak/>
          <w:t>those productive habitats with less than two square meters shall be considered “minor.”</w:t>
        </w:r>
        <w:r w:rsidR="00BC61D2">
          <w:t xml:space="preserve">  </w:t>
        </w:r>
      </w:ins>
      <w:r w:rsidRPr="005B75EB">
        <w:t xml:space="preserve">Once the number of substrates has been determined, assign a score for substrate diversity in the appropriate </w:t>
      </w:r>
      <w:del w:id="298" w:author="O'Neal, Ashley" w:date="2024-07-11T10:58:00Z" w16du:dateUtc="2024-07-11T14:58:00Z">
        <w:r w:rsidRPr="002B26F7" w:rsidDel="00BC61D2">
          <w:rPr>
            <w:highlight w:val="yellow"/>
            <w:rPrChange w:id="299" w:author="O'Neal, Ashley" w:date="2024-08-26T15:37:00Z" w16du:dateUtc="2024-08-26T19:37:00Z">
              <w:rPr/>
            </w:rPrChange>
          </w:rPr>
          <w:delText xml:space="preserve">spot </w:delText>
        </w:r>
      </w:del>
      <w:ins w:id="300" w:author="O'Neal, Ashley" w:date="2024-07-11T10:58:00Z" w16du:dateUtc="2024-07-11T14:58:00Z">
        <w:r w:rsidR="00BC61D2" w:rsidRPr="002B26F7">
          <w:rPr>
            <w:highlight w:val="yellow"/>
            <w:rPrChange w:id="301" w:author="O'Neal, Ashley" w:date="2024-08-26T15:37:00Z" w16du:dateUtc="2024-08-26T19:37:00Z">
              <w:rPr/>
            </w:rPrChange>
          </w:rPr>
          <w:t>cat</w:t>
        </w:r>
      </w:ins>
      <w:ins w:id="302" w:author="O'Neal, Ashley" w:date="2024-07-11T14:34:00Z" w16du:dateUtc="2024-07-11T18:34:00Z">
        <w:r w:rsidR="004B7F16" w:rsidRPr="002B26F7">
          <w:rPr>
            <w:highlight w:val="yellow"/>
            <w:rPrChange w:id="303" w:author="O'Neal, Ashley" w:date="2024-08-26T15:37:00Z" w16du:dateUtc="2024-08-26T19:37:00Z">
              <w:rPr/>
            </w:rPrChange>
          </w:rPr>
          <w:t>e</w:t>
        </w:r>
      </w:ins>
      <w:ins w:id="304" w:author="O'Neal, Ashley" w:date="2024-07-11T10:58:00Z" w16du:dateUtc="2024-07-11T14:58:00Z">
        <w:r w:rsidR="00BC61D2" w:rsidRPr="002B26F7">
          <w:rPr>
            <w:highlight w:val="yellow"/>
            <w:rPrChange w:id="305" w:author="O'Neal, Ashley" w:date="2024-08-26T15:37:00Z" w16du:dateUtc="2024-08-26T19:37:00Z">
              <w:rPr/>
            </w:rPrChange>
          </w:rPr>
          <w:t>gory</w:t>
        </w:r>
        <w:r w:rsidR="00BC61D2" w:rsidRPr="005B75EB">
          <w:t xml:space="preserve"> </w:t>
        </w:r>
      </w:ins>
      <w:r w:rsidRPr="005B75EB">
        <w:t>on the sheet</w:t>
      </w:r>
      <w:r w:rsidRPr="002B26F7">
        <w:rPr>
          <w:highlight w:val="yellow"/>
          <w:rPrChange w:id="306" w:author="O'Neal, Ashley" w:date="2024-08-26T15:37:00Z" w16du:dateUtc="2024-08-26T19:37:00Z">
            <w:rPr/>
          </w:rPrChange>
        </w:rPr>
        <w:t xml:space="preserve">.  </w:t>
      </w:r>
      <w:del w:id="307" w:author="O'Neal, Ashley" w:date="2024-07-11T10:59:00Z" w16du:dateUtc="2024-07-11T14:59:00Z">
        <w:r w:rsidRPr="002B26F7" w:rsidDel="00BC61D2">
          <w:rPr>
            <w:highlight w:val="yellow"/>
            <w:rPrChange w:id="308" w:author="O'Neal, Ashley" w:date="2024-08-26T15:37:00Z" w16du:dateUtc="2024-08-26T19:37:00Z">
              <w:rPr/>
            </w:rPrChange>
          </w:rPr>
          <w:delText>(Higher values indicate a better condition than lower values.)</w:delText>
        </w:r>
      </w:del>
      <w:r w:rsidRPr="005B75EB">
        <w:t xml:space="preserve">  The quality of the substrates present should then be given consideration in the scoring process.  For example, partially decomposed leaf packs and “old” snags are better than fresh substrates and should be given </w:t>
      </w:r>
      <w:r w:rsidR="00765F18" w:rsidRPr="005B75EB">
        <w:t>higher</w:t>
      </w:r>
      <w:r w:rsidRPr="005B75EB">
        <w:t xml:space="preserve"> scores within the same category.  </w:t>
      </w:r>
      <w:del w:id="309" w:author="O'Neal, Ashley" w:date="2024-07-11T10:59:00Z" w16du:dateUtc="2024-07-11T14:59:00Z">
        <w:r w:rsidRPr="00B37720" w:rsidDel="00BC61D2">
          <w:rPr>
            <w:highlight w:val="yellow"/>
            <w:rPrChange w:id="310" w:author="O'Neal, Ashley" w:date="2024-07-29T09:30:00Z" w16du:dateUtc="2024-07-29T13:30:00Z">
              <w:rPr/>
            </w:rPrChange>
          </w:rPr>
          <w:delText>A minimum occurrence of two square meters of a particular substrate in the reach is necessary to count that substrate as being “</w:delText>
        </w:r>
      </w:del>
      <w:del w:id="311" w:author="O'Neal, Ashley" w:date="2024-07-11T09:54:00Z" w16du:dateUtc="2024-07-11T13:54:00Z">
        <w:r w:rsidRPr="00B37720" w:rsidDel="004C13CF">
          <w:rPr>
            <w:highlight w:val="yellow"/>
            <w:rPrChange w:id="312" w:author="O'Neal, Ashley" w:date="2024-07-29T09:30:00Z" w16du:dateUtc="2024-07-29T13:30:00Z">
              <w:rPr/>
            </w:rPrChange>
          </w:rPr>
          <w:delText>present</w:delText>
        </w:r>
      </w:del>
      <w:del w:id="313" w:author="O'Neal, Ashley" w:date="2024-07-11T10:59:00Z" w16du:dateUtc="2024-07-11T14:59:00Z">
        <w:r w:rsidRPr="00B37720" w:rsidDel="00BC61D2">
          <w:rPr>
            <w:highlight w:val="yellow"/>
            <w:rPrChange w:id="314" w:author="O'Neal, Ashley" w:date="2024-07-29T09:30:00Z" w16du:dateUtc="2024-07-29T13:30:00Z">
              <w:rPr/>
            </w:rPrChange>
          </w:rPr>
          <w:delText>.”</w:delText>
        </w:r>
      </w:del>
      <w:ins w:id="315" w:author="O'Neal, Ashley" w:date="2024-07-11T11:00:00Z" w16du:dateUtc="2024-07-11T15:00:00Z">
        <w:r w:rsidR="00BC61D2" w:rsidRPr="00B37720">
          <w:rPr>
            <w:highlight w:val="yellow"/>
            <w:rPrChange w:id="316" w:author="O'Neal, Ashley" w:date="2024-07-29T09:30:00Z" w16du:dateUtc="2024-07-29T13:30:00Z">
              <w:rPr/>
            </w:rPrChange>
          </w:rPr>
          <w:t xml:space="preserve">See SOP SCI 1100 for more descriptions of habitat quality and selection. </w:t>
        </w:r>
      </w:ins>
    </w:p>
    <w:p w14:paraId="1126A625" w14:textId="07D60ACB" w:rsidR="000205EB" w:rsidRPr="005B75EB" w:rsidRDefault="000205EB" w:rsidP="000205EB">
      <w:pPr>
        <w:pStyle w:val="OJTNumber"/>
        <w:numPr>
          <w:ilvl w:val="0"/>
          <w:numId w:val="9"/>
        </w:numPr>
        <w:rPr>
          <w:sz w:val="22"/>
          <w:szCs w:val="22"/>
        </w:rPr>
      </w:pPr>
      <w:r w:rsidRPr="005B75EB">
        <w:rPr>
          <w:b/>
          <w:bCs/>
        </w:rPr>
        <w:t>Substrate Availability</w:t>
      </w:r>
      <w:r w:rsidRPr="005B75EB">
        <w:t xml:space="preserve"> is the relative spatial abundance of </w:t>
      </w:r>
      <w:ins w:id="317" w:author="O'Neal, Ashley" w:date="2024-07-11T11:00:00Z" w16du:dateUtc="2024-07-11T15:00:00Z">
        <w:r w:rsidR="00BC61D2" w:rsidRPr="00B37720">
          <w:rPr>
            <w:highlight w:val="yellow"/>
            <w:rPrChange w:id="318" w:author="O'Neal, Ashley" w:date="2024-07-29T09:31:00Z" w16du:dateUtc="2024-07-29T13:31:00Z">
              <w:rPr/>
            </w:rPrChange>
          </w:rPr>
          <w:t xml:space="preserve">major </w:t>
        </w:r>
      </w:ins>
      <w:r w:rsidRPr="00B37720">
        <w:rPr>
          <w:highlight w:val="yellow"/>
          <w:rPrChange w:id="319" w:author="O'Neal, Ashley" w:date="2024-07-29T09:31:00Z" w16du:dateUtc="2024-07-29T13:31:00Z">
            <w:rPr/>
          </w:rPrChange>
        </w:rPr>
        <w:t xml:space="preserve">productive habitats present.  Refer to </w:t>
      </w:r>
      <w:del w:id="320" w:author="O'Neal, Ashley" w:date="2024-07-11T11:00:00Z" w16du:dateUtc="2024-07-11T15:00:00Z">
        <w:r w:rsidRPr="00B37720" w:rsidDel="00BC61D2">
          <w:rPr>
            <w:highlight w:val="yellow"/>
            <w:rPrChange w:id="321" w:author="O'Neal, Ashley" w:date="2024-07-29T09:31:00Z" w16du:dateUtc="2024-07-29T13:31:00Z">
              <w:rPr/>
            </w:rPrChange>
          </w:rPr>
          <w:delText xml:space="preserve">the entry on FD 9000-3, as determined from FD 9000-4.  </w:delText>
        </w:r>
      </w:del>
      <w:ins w:id="322" w:author="O'Neal, Ashley" w:date="2024-07-11T11:00:00Z" w16du:dateUtc="2024-07-11T15:00:00Z">
        <w:r w:rsidR="00BC61D2" w:rsidRPr="00B37720">
          <w:rPr>
            <w:highlight w:val="yellow"/>
            <w:rPrChange w:id="323" w:author="O'Neal, Ashley" w:date="2024-07-29T09:31:00Z" w16du:dateUtc="2024-07-29T13:31:00Z">
              <w:rPr/>
            </w:rPrChange>
          </w:rPr>
          <w:t>Docum</w:t>
        </w:r>
      </w:ins>
      <w:ins w:id="324" w:author="O'Neal, Ashley" w:date="2024-07-11T11:01:00Z" w16du:dateUtc="2024-07-11T15:01:00Z">
        <w:r w:rsidR="00BC61D2" w:rsidRPr="00B37720">
          <w:rPr>
            <w:highlight w:val="yellow"/>
            <w:rPrChange w:id="325" w:author="O'Neal, Ashley" w:date="2024-07-29T09:31:00Z" w16du:dateUtc="2024-07-29T13:31:00Z">
              <w:rPr/>
            </w:rPrChange>
          </w:rPr>
          <w:t xml:space="preserve">entation obtained from completing FD 9000-4, the Stream/River Habitat Assessment Sketch Sheet.  </w:t>
        </w:r>
      </w:ins>
      <w:r w:rsidRPr="00B37720">
        <w:rPr>
          <w:highlight w:val="yellow"/>
          <w:rPrChange w:id="326" w:author="O'Neal, Ashley" w:date="2024-07-29T09:31:00Z" w16du:dateUtc="2024-07-29T13:31:00Z">
            <w:rPr/>
          </w:rPrChange>
        </w:rPr>
        <w:t>A minimum occurrence of two square meters of a particular substrate in the reach is necessary to count that substrate as being “</w:t>
      </w:r>
      <w:del w:id="327" w:author="O'Neal, Ashley" w:date="2024-07-11T09:54:00Z" w16du:dateUtc="2024-07-11T13:54:00Z">
        <w:r w:rsidRPr="00B37720" w:rsidDel="004C13CF">
          <w:rPr>
            <w:highlight w:val="yellow"/>
            <w:rPrChange w:id="328" w:author="O'Neal, Ashley" w:date="2024-07-29T09:31:00Z" w16du:dateUtc="2024-07-29T13:31:00Z">
              <w:rPr/>
            </w:rPrChange>
          </w:rPr>
          <w:delText>present</w:delText>
        </w:r>
      </w:del>
      <w:ins w:id="329" w:author="O'Neal, Ashley" w:date="2024-07-11T09:54:00Z" w16du:dateUtc="2024-07-11T13:54:00Z">
        <w:r w:rsidR="004C13CF" w:rsidRPr="00B37720">
          <w:rPr>
            <w:highlight w:val="yellow"/>
            <w:rPrChange w:id="330" w:author="O'Neal, Ashley" w:date="2024-07-29T09:31:00Z" w16du:dateUtc="2024-07-29T13:31:00Z">
              <w:rPr/>
            </w:rPrChange>
          </w:rPr>
          <w:t>major</w:t>
        </w:r>
      </w:ins>
      <w:r w:rsidRPr="00B37720">
        <w:rPr>
          <w:highlight w:val="yellow"/>
          <w:rPrChange w:id="331" w:author="O'Neal, Ashley" w:date="2024-07-29T09:31:00Z" w16du:dateUtc="2024-07-29T13:31:00Z">
            <w:rPr/>
          </w:rPrChange>
        </w:rPr>
        <w:t xml:space="preserve">.”  Include only </w:t>
      </w:r>
      <w:ins w:id="332" w:author="O'Neal, Ashley" w:date="2024-07-11T11:01:00Z" w16du:dateUtc="2024-07-11T15:01:00Z">
        <w:r w:rsidR="00BC61D2" w:rsidRPr="00B37720">
          <w:rPr>
            <w:highlight w:val="yellow"/>
            <w:rPrChange w:id="333" w:author="O'Neal, Ashley" w:date="2024-07-29T09:31:00Z" w16du:dateUtc="2024-07-29T13:31:00Z">
              <w:rPr/>
            </w:rPrChange>
          </w:rPr>
          <w:t xml:space="preserve">major </w:t>
        </w:r>
      </w:ins>
      <w:r w:rsidRPr="00B37720">
        <w:rPr>
          <w:highlight w:val="yellow"/>
          <w:rPrChange w:id="334" w:author="O'Neal, Ashley" w:date="2024-07-29T09:31:00Z" w16du:dateUtc="2024-07-29T13:31:00Z">
            <w:rPr/>
          </w:rPrChange>
        </w:rPr>
        <w:t xml:space="preserve">productive habitats in the </w:t>
      </w:r>
      <w:del w:id="335" w:author="O'Neal, Ashley" w:date="2024-07-11T11:02:00Z" w16du:dateUtc="2024-07-11T15:02:00Z">
        <w:r w:rsidRPr="00B37720" w:rsidDel="00BC61D2">
          <w:rPr>
            <w:highlight w:val="yellow"/>
            <w:rPrChange w:id="336" w:author="O'Neal, Ashley" w:date="2024-07-29T09:31:00Z" w16du:dateUtc="2024-07-29T13:31:00Z">
              <w:rPr/>
            </w:rPrChange>
          </w:rPr>
          <w:delText xml:space="preserve">mapping and </w:delText>
        </w:r>
      </w:del>
      <w:r w:rsidRPr="00B37720">
        <w:rPr>
          <w:highlight w:val="yellow"/>
          <w:rPrChange w:id="337" w:author="O'Neal, Ashley" w:date="2024-07-29T09:31:00Z" w16du:dateUtc="2024-07-29T13:31:00Z">
            <w:rPr/>
          </w:rPrChange>
        </w:rPr>
        <w:t>scoring process</w:t>
      </w:r>
      <w:ins w:id="338" w:author="O'Neal, Ashley" w:date="2024-07-11T11:02:00Z" w16du:dateUtc="2024-07-11T15:02:00Z">
        <w:r w:rsidR="00BC61D2" w:rsidRPr="00B37720">
          <w:rPr>
            <w:highlight w:val="yellow"/>
            <w:rPrChange w:id="339" w:author="O'Neal, Ashley" w:date="2024-07-29T09:31:00Z" w16du:dateUtc="2024-07-29T13:31:00Z">
              <w:rPr/>
            </w:rPrChange>
          </w:rPr>
          <w:t>, even if your map included productive habitats that had less than two square meters coverage.</w:t>
        </w:r>
      </w:ins>
      <w:del w:id="340" w:author="O'Neal, Ashley" w:date="2024-07-11T11:02:00Z" w16du:dateUtc="2024-07-11T15:02:00Z">
        <w:r w:rsidRPr="00B37720" w:rsidDel="00BC61D2">
          <w:rPr>
            <w:highlight w:val="yellow"/>
            <w:rPrChange w:id="341" w:author="O'Neal, Ashley" w:date="2024-07-29T09:31:00Z" w16du:dateUtc="2024-07-29T13:31:00Z">
              <w:rPr/>
            </w:rPrChange>
          </w:rPr>
          <w:delText>.</w:delText>
        </w:r>
      </w:del>
      <w:r w:rsidRPr="005B75EB">
        <w:t xml:space="preserve">  Score substrate availability on the data sheet based on the sum of the percentages of productive habitats in the stream reach.</w:t>
      </w:r>
    </w:p>
    <w:p w14:paraId="12C096A9" w14:textId="57112B83" w:rsidR="000205EB" w:rsidRPr="00B37720" w:rsidRDefault="000205EB" w:rsidP="000205EB">
      <w:pPr>
        <w:pStyle w:val="OJTNumber"/>
        <w:numPr>
          <w:ilvl w:val="0"/>
          <w:numId w:val="9"/>
        </w:numPr>
        <w:rPr>
          <w:sz w:val="22"/>
          <w:szCs w:val="22"/>
          <w:highlight w:val="yellow"/>
          <w:rPrChange w:id="342" w:author="O'Neal, Ashley" w:date="2024-07-29T09:31:00Z" w16du:dateUtc="2024-07-29T13:31:00Z">
            <w:rPr>
              <w:sz w:val="22"/>
              <w:szCs w:val="22"/>
            </w:rPr>
          </w:rPrChange>
        </w:rPr>
      </w:pPr>
      <w:r w:rsidRPr="005B75EB">
        <w:t xml:space="preserve">Using the ranges given on the data sheet, assign a </w:t>
      </w:r>
      <w:r w:rsidRPr="005B75EB">
        <w:rPr>
          <w:b/>
          <w:bCs/>
        </w:rPr>
        <w:t>Water Velocity</w:t>
      </w:r>
      <w:r w:rsidRPr="005B75EB">
        <w:t xml:space="preserve"> score based on the maximum velocity observed at the typical cross-section of stream or river</w:t>
      </w:r>
      <w:ins w:id="343" w:author="O'Neal, Ashley" w:date="2024-07-11T11:03:00Z" w16du:dateUtc="2024-07-11T15:03:00Z">
        <w:r w:rsidR="00C6196E">
          <w:t xml:space="preserve"> </w:t>
        </w:r>
        <w:r w:rsidR="00C6196E" w:rsidRPr="00B37720">
          <w:rPr>
            <w:highlight w:val="yellow"/>
            <w:rPrChange w:id="344" w:author="O'Neal, Ashley" w:date="2024-07-29T09:31:00Z" w16du:dateUtc="2024-07-29T13:31:00Z">
              <w:rPr/>
            </w:rPrChange>
          </w:rPr>
          <w:t>as determined during the Physical/Chemical Characterization (FT 3001 section 2.10)</w:t>
        </w:r>
      </w:ins>
      <w:r w:rsidRPr="00B37720">
        <w:rPr>
          <w:highlight w:val="yellow"/>
          <w:rPrChange w:id="345" w:author="O'Neal, Ashley" w:date="2024-07-29T09:31:00Z" w16du:dateUtc="2024-07-29T13:31:00Z">
            <w:rPr/>
          </w:rPrChange>
        </w:rPr>
        <w:t xml:space="preserve">.  </w:t>
      </w:r>
      <w:ins w:id="346" w:author="O'Neal, Ashley" w:date="2024-07-11T11:09:00Z" w16du:dateUtc="2024-07-11T15:09:00Z">
        <w:r w:rsidR="00C6196E" w:rsidRPr="00B37720">
          <w:rPr>
            <w:highlight w:val="yellow"/>
            <w:rPrChange w:id="347" w:author="O'Neal, Ashley" w:date="2024-07-29T09:31:00Z" w16du:dateUtc="2024-07-29T13:31:00Z">
              <w:rPr/>
            </w:rPrChange>
          </w:rPr>
          <w:t xml:space="preserve">Avoid areas immediately before or after snags or other material that restrict or enhance the velocity unless this is typical of the </w:t>
        </w:r>
        <w:proofErr w:type="gramStart"/>
        <w:r w:rsidR="00C6196E" w:rsidRPr="00B37720">
          <w:rPr>
            <w:highlight w:val="yellow"/>
            <w:rPrChange w:id="348" w:author="O'Neal, Ashley" w:date="2024-07-29T09:31:00Z" w16du:dateUtc="2024-07-29T13:31:00Z">
              <w:rPr/>
            </w:rPrChange>
          </w:rPr>
          <w:t>100 meter</w:t>
        </w:r>
        <w:proofErr w:type="gramEnd"/>
        <w:r w:rsidR="00C6196E" w:rsidRPr="00B37720">
          <w:rPr>
            <w:highlight w:val="yellow"/>
            <w:rPrChange w:id="349" w:author="O'Neal, Ashley" w:date="2024-07-29T09:31:00Z" w16du:dateUtc="2024-07-29T13:31:00Z">
              <w:rPr/>
            </w:rPrChange>
          </w:rPr>
          <w:t xml:space="preserve"> reach.</w:t>
        </w:r>
        <w:r w:rsidR="00C6196E">
          <w:t xml:space="preserve">  </w:t>
        </w:r>
      </w:ins>
      <w:r w:rsidRPr="005B75EB">
        <w:t xml:space="preserve">Note that in </w:t>
      </w:r>
      <w:proofErr w:type="gramStart"/>
      <w:r w:rsidRPr="005B75EB">
        <w:t>the majority of</w:t>
      </w:r>
      <w:proofErr w:type="gramEnd"/>
      <w:r w:rsidRPr="005B75EB">
        <w:t xml:space="preserve"> Florida streams, velocities over 1 m/s are considered unusually high</w:t>
      </w:r>
      <w:del w:id="350" w:author="Nijole Wellendorf" w:date="2024-07-17T15:45:00Z" w16du:dateUtc="2024-07-17T19:45:00Z">
        <w:r w:rsidRPr="005B75EB" w:rsidDel="00A75B5F">
          <w:delText>,</w:delText>
        </w:r>
      </w:del>
      <w:r w:rsidRPr="005B75EB">
        <w:t xml:space="preserve"> and should be included in the “poor” category.  An exception to this policy would be in narrow or shallow areas of streams with natural limestone bottoms, where velocities approaching 1 m/s may be normal and, thus, would be scored in the “optimal” category.</w:t>
      </w:r>
      <w:ins w:id="351" w:author="O'Neal, Ashley" w:date="2024-07-11T11:10:00Z" w16du:dateUtc="2024-07-11T15:10:00Z">
        <w:r w:rsidR="00C6196E">
          <w:t xml:space="preserve"> </w:t>
        </w:r>
        <w:r w:rsidR="00C6196E" w:rsidRPr="00B37720">
          <w:rPr>
            <w:highlight w:val="yellow"/>
            <w:rPrChange w:id="352" w:author="O'Neal, Ashley" w:date="2024-07-29T09:31:00Z" w16du:dateUtc="2024-07-29T13:31:00Z">
              <w:rPr/>
            </w:rPrChange>
          </w:rPr>
          <w:t xml:space="preserve">Velocities 0.33 m/s or greater but less than 1 m/s shall receive </w:t>
        </w:r>
        <w:proofErr w:type="gramStart"/>
        <w:r w:rsidR="00C6196E" w:rsidRPr="00B37720">
          <w:rPr>
            <w:highlight w:val="yellow"/>
            <w:rPrChange w:id="353" w:author="O'Neal, Ashley" w:date="2024-07-29T09:31:00Z" w16du:dateUtc="2024-07-29T13:31:00Z">
              <w:rPr/>
            </w:rPrChange>
          </w:rPr>
          <w:t>a 20</w:t>
        </w:r>
        <w:proofErr w:type="gramEnd"/>
        <w:r w:rsidR="00C6196E" w:rsidRPr="00B37720">
          <w:rPr>
            <w:highlight w:val="yellow"/>
            <w:rPrChange w:id="354" w:author="O'Neal, Ashley" w:date="2024-07-29T09:31:00Z" w16du:dateUtc="2024-07-29T13:31:00Z">
              <w:rPr/>
            </w:rPrChange>
          </w:rPr>
          <w:t xml:space="preserve">.  </w:t>
        </w:r>
      </w:ins>
    </w:p>
    <w:p w14:paraId="0160943C" w14:textId="1FE7FB69" w:rsidR="000205EB" w:rsidRPr="005B75EB" w:rsidRDefault="000205EB" w:rsidP="000205EB">
      <w:pPr>
        <w:pStyle w:val="OJTNumber"/>
        <w:numPr>
          <w:ilvl w:val="0"/>
          <w:numId w:val="9"/>
        </w:numPr>
        <w:rPr>
          <w:sz w:val="22"/>
          <w:szCs w:val="22"/>
        </w:rPr>
      </w:pPr>
      <w:r w:rsidRPr="005B75EB">
        <w:t xml:space="preserve">The </w:t>
      </w:r>
      <w:r w:rsidRPr="005B75EB">
        <w:rPr>
          <w:b/>
          <w:bCs/>
        </w:rPr>
        <w:t>Habitat Smothering</w:t>
      </w:r>
      <w:r w:rsidRPr="005B75EB">
        <w:t xml:space="preserve"> parameter is an assessment of sand</w:t>
      </w:r>
      <w:ins w:id="355" w:author="O'Neal, Ashley" w:date="2024-07-11T09:56:00Z" w16du:dateUtc="2024-07-11T13:56:00Z">
        <w:r w:rsidR="004C13CF">
          <w:t>,</w:t>
        </w:r>
      </w:ins>
      <w:r w:rsidRPr="005B75EB">
        <w:t xml:space="preserve"> </w:t>
      </w:r>
      <w:del w:id="356" w:author="O'Neal, Ashley" w:date="2024-07-11T09:55:00Z" w16du:dateUtc="2024-07-11T13:55:00Z">
        <w:r w:rsidRPr="00C448C3" w:rsidDel="004C13CF">
          <w:rPr>
            <w:highlight w:val="yellow"/>
            <w:rPrChange w:id="357" w:author="O'Neal, Ashley" w:date="2024-07-29T09:31:00Z" w16du:dateUtc="2024-07-29T13:31:00Z">
              <w:rPr/>
            </w:rPrChange>
          </w:rPr>
          <w:delText xml:space="preserve">and </w:delText>
        </w:r>
      </w:del>
      <w:ins w:id="358" w:author="O'Neal, Ashley" w:date="2024-07-11T09:55:00Z" w16du:dateUtc="2024-07-11T13:55:00Z">
        <w:r w:rsidR="004C13CF" w:rsidRPr="00C448C3">
          <w:rPr>
            <w:highlight w:val="yellow"/>
            <w:rPrChange w:id="359" w:author="O'Neal, Ashley" w:date="2024-07-29T09:31:00Z" w16du:dateUtc="2024-07-29T13:31:00Z">
              <w:rPr/>
            </w:rPrChange>
          </w:rPr>
          <w:t>,</w:t>
        </w:r>
      </w:ins>
      <w:r w:rsidRPr="00C448C3">
        <w:rPr>
          <w:highlight w:val="yellow"/>
          <w:rPrChange w:id="360" w:author="O'Neal, Ashley" w:date="2024-07-29T09:31:00Z" w16du:dateUtc="2024-07-29T13:31:00Z">
            <w:rPr/>
          </w:rPrChange>
        </w:rPr>
        <w:t>silt</w:t>
      </w:r>
      <w:ins w:id="361" w:author="O'Neal, Ashley" w:date="2024-07-11T09:56:00Z" w16du:dateUtc="2024-07-11T13:56:00Z">
        <w:r w:rsidR="004C13CF" w:rsidRPr="00C448C3">
          <w:rPr>
            <w:highlight w:val="yellow"/>
            <w:rPrChange w:id="362" w:author="O'Neal, Ashley" w:date="2024-07-29T09:31:00Z" w16du:dateUtc="2024-07-29T13:31:00Z">
              <w:rPr/>
            </w:rPrChange>
          </w:rPr>
          <w:t>, and</w:t>
        </w:r>
      </w:ins>
      <w:ins w:id="363" w:author="O'Neal, Ashley" w:date="2024-07-11T11:10:00Z" w16du:dateUtc="2024-07-11T15:10:00Z">
        <w:r w:rsidR="00C6196E" w:rsidRPr="00C448C3">
          <w:rPr>
            <w:highlight w:val="yellow"/>
            <w:rPrChange w:id="364" w:author="O'Neal, Ashley" w:date="2024-07-29T09:31:00Z" w16du:dateUtc="2024-07-29T13:31:00Z">
              <w:rPr/>
            </w:rPrChange>
          </w:rPr>
          <w:t xml:space="preserve">/or </w:t>
        </w:r>
      </w:ins>
      <w:ins w:id="365" w:author="O'Neal, Ashley" w:date="2024-07-11T09:56:00Z" w16du:dateUtc="2024-07-11T13:56:00Z">
        <w:r w:rsidR="004C13CF" w:rsidRPr="00C448C3">
          <w:rPr>
            <w:highlight w:val="yellow"/>
            <w:rPrChange w:id="366" w:author="O'Neal, Ashley" w:date="2024-07-29T09:31:00Z" w16du:dateUtc="2024-07-29T13:31:00Z">
              <w:rPr/>
            </w:rPrChange>
          </w:rPr>
          <w:t>algae</w:t>
        </w:r>
      </w:ins>
      <w:r w:rsidRPr="005B75EB">
        <w:t xml:space="preserve"> deposition onto what would otherwise be productive habitats.  Scoring is a two-step process.  Assign a habitat smothering score as determined by the following two steps: </w:t>
      </w:r>
    </w:p>
    <w:p w14:paraId="7123762B" w14:textId="4081A2CA" w:rsidR="000205EB" w:rsidRPr="00C448C3" w:rsidRDefault="000205EB" w:rsidP="000205EB">
      <w:pPr>
        <w:pStyle w:val="OJTNumber"/>
        <w:numPr>
          <w:ilvl w:val="1"/>
          <w:numId w:val="9"/>
        </w:numPr>
        <w:rPr>
          <w:sz w:val="22"/>
          <w:szCs w:val="22"/>
          <w:highlight w:val="yellow"/>
          <w:rPrChange w:id="367" w:author="O'Neal, Ashley" w:date="2024-07-29T09:31:00Z" w16du:dateUtc="2024-07-29T13:31:00Z">
            <w:rPr>
              <w:sz w:val="22"/>
              <w:szCs w:val="22"/>
            </w:rPr>
          </w:rPrChange>
        </w:rPr>
      </w:pPr>
      <w:r w:rsidRPr="005B75EB">
        <w:t xml:space="preserve">First, determine </w:t>
      </w:r>
      <w:del w:id="368" w:author="O'Neal, Ashley" w:date="2024-07-11T11:11:00Z" w16du:dateUtc="2024-07-11T15:11:00Z">
        <w:r w:rsidRPr="005B75EB" w:rsidDel="00C6196E">
          <w:delText>(</w:delText>
        </w:r>
        <w:r w:rsidRPr="00C448C3" w:rsidDel="00C6196E">
          <w:rPr>
            <w:highlight w:val="yellow"/>
            <w:rPrChange w:id="369" w:author="O'Neal, Ashley" w:date="2024-07-29T09:31:00Z" w16du:dateUtc="2024-07-29T13:31:00Z">
              <w:rPr/>
            </w:rPrChange>
          </w:rPr>
          <w:delText>by referring to FD 9000-4)</w:delText>
        </w:r>
      </w:del>
      <w:r w:rsidRPr="00C448C3">
        <w:rPr>
          <w:highlight w:val="yellow"/>
          <w:rPrChange w:id="370" w:author="O'Neal, Ashley" w:date="2024-07-29T09:31:00Z" w16du:dateUtc="2024-07-29T13:31:00Z">
            <w:rPr/>
          </w:rPrChange>
        </w:rPr>
        <w:t xml:space="preserve"> if adequate</w:t>
      </w:r>
      <w:ins w:id="371" w:author="O'Neal, Ashley" w:date="2024-07-11T11:11:00Z" w16du:dateUtc="2024-07-11T15:11:00Z">
        <w:r w:rsidR="00C6196E" w:rsidRPr="00C448C3">
          <w:rPr>
            <w:highlight w:val="yellow"/>
            <w:rPrChange w:id="372" w:author="O'Neal, Ashley" w:date="2024-07-29T09:31:00Z" w16du:dateUtc="2024-07-29T13:31:00Z">
              <w:rPr/>
            </w:rPrChange>
          </w:rPr>
          <w:t xml:space="preserve"> stable</w:t>
        </w:r>
      </w:ins>
      <w:r w:rsidRPr="00C448C3">
        <w:rPr>
          <w:highlight w:val="yellow"/>
          <w:rPrChange w:id="373" w:author="O'Neal, Ashley" w:date="2024-07-29T09:31:00Z" w16du:dateUtc="2024-07-29T13:31:00Z">
            <w:rPr/>
          </w:rPrChange>
        </w:rPr>
        <w:t xml:space="preserve"> pools are present.  </w:t>
      </w:r>
      <w:ins w:id="374" w:author="O'Neal, Ashley" w:date="2024-07-11T11:11:00Z" w16du:dateUtc="2024-07-11T15:11:00Z">
        <w:r w:rsidR="00C6196E" w:rsidRPr="00C448C3">
          <w:rPr>
            <w:highlight w:val="yellow"/>
            <w:rPrChange w:id="375" w:author="O'Neal, Ashley" w:date="2024-07-29T09:31:00Z" w16du:dateUtc="2024-07-29T13:31:00Z">
              <w:rPr/>
            </w:rPrChange>
          </w:rPr>
          <w:t>For large, wide rivers it may be more appropriate to base the estimate on the actual amount of smothering on the ha</w:t>
        </w:r>
      </w:ins>
      <w:ins w:id="376" w:author="O'Neal, Ashley" w:date="2024-07-11T11:12:00Z" w16du:dateUtc="2024-07-11T15:12:00Z">
        <w:r w:rsidR="00C6196E" w:rsidRPr="00C448C3">
          <w:rPr>
            <w:highlight w:val="yellow"/>
            <w:rPrChange w:id="377" w:author="O'Neal, Ashley" w:date="2024-07-29T09:31:00Z" w16du:dateUtc="2024-07-29T13:31:00Z">
              <w:rPr/>
            </w:rPrChange>
          </w:rPr>
          <w:t xml:space="preserve">bitats rather than the number of pools.  </w:t>
        </w:r>
      </w:ins>
      <w:r w:rsidRPr="00C448C3">
        <w:rPr>
          <w:highlight w:val="yellow"/>
          <w:rPrChange w:id="378" w:author="O'Neal, Ashley" w:date="2024-07-29T09:31:00Z" w16du:dateUtc="2024-07-29T13:31:00Z">
            <w:rPr/>
          </w:rPrChange>
        </w:rPr>
        <w:t>A pool is defined as an area where the depth is at least 2 times the prevailing depth</w:t>
      </w:r>
      <w:ins w:id="379" w:author="O'Neal, Ashley" w:date="2024-07-11T11:12:00Z" w16du:dateUtc="2024-07-11T15:12:00Z">
        <w:r w:rsidR="00C6196E" w:rsidRPr="00C448C3">
          <w:rPr>
            <w:highlight w:val="yellow"/>
            <w:rPrChange w:id="380" w:author="O'Neal, Ashley" w:date="2024-07-29T09:31:00Z" w16du:dateUtc="2024-07-29T13:31:00Z">
              <w:rPr/>
            </w:rPrChange>
          </w:rPr>
          <w:t xml:space="preserve"> and is expected to maintain that depth during variable water levels.  A pool formed by a scouring during a high energy rain event wou</w:t>
        </w:r>
      </w:ins>
      <w:ins w:id="381" w:author="O'Neal, Ashley" w:date="2024-07-11T11:13:00Z" w16du:dateUtc="2024-07-11T15:13:00Z">
        <w:r w:rsidR="00C6196E" w:rsidRPr="00C448C3">
          <w:rPr>
            <w:highlight w:val="yellow"/>
            <w:rPrChange w:id="382" w:author="O'Neal, Ashley" w:date="2024-07-29T09:31:00Z" w16du:dateUtc="2024-07-29T13:31:00Z">
              <w:rPr/>
            </w:rPrChange>
          </w:rPr>
          <w:t>ld not be considered a stable pool</w:t>
        </w:r>
      </w:ins>
      <w:r w:rsidRPr="00C448C3">
        <w:rPr>
          <w:highlight w:val="yellow"/>
          <w:rPrChange w:id="383" w:author="O'Neal, Ashley" w:date="2024-07-29T09:31:00Z" w16du:dateUtc="2024-07-29T13:31:00Z">
            <w:rPr/>
          </w:rPrChange>
        </w:rPr>
        <w:t>.</w:t>
      </w:r>
    </w:p>
    <w:p w14:paraId="78794E8C" w14:textId="77777777" w:rsidR="000205EB" w:rsidRPr="005B75EB" w:rsidRDefault="000205EB" w:rsidP="000205EB">
      <w:pPr>
        <w:pStyle w:val="Heading5"/>
        <w:numPr>
          <w:ilvl w:val="0"/>
          <w:numId w:val="0"/>
        </w:numPr>
      </w:pPr>
    </w:p>
    <w:p w14:paraId="60C7510F" w14:textId="5D79340A" w:rsidR="000205EB" w:rsidRPr="005B75EB" w:rsidRDefault="00ED5097" w:rsidP="000205EB">
      <w:pPr>
        <w:pStyle w:val="Heading5"/>
        <w:numPr>
          <w:ilvl w:val="0"/>
          <w:numId w:val="0"/>
        </w:numPr>
        <w:ind w:left="288"/>
        <w:jc w:val="center"/>
      </w:pPr>
      <w:r w:rsidRPr="005B75EB">
        <w:rPr>
          <w:noProof/>
        </w:rPr>
        <mc:AlternateContent>
          <mc:Choice Requires="wpc">
            <w:drawing>
              <wp:inline distT="0" distB="0" distL="0" distR="0" wp14:anchorId="787DB438" wp14:editId="129E4992">
                <wp:extent cx="5486400" cy="1765300"/>
                <wp:effectExtent l="11430" t="0" r="17145" b="10795"/>
                <wp:docPr id="330" name="Canvas 3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65" name="Line 332"/>
                        <wps:cNvCnPr>
                          <a:cxnSpLocks noChangeShapeType="1"/>
                        </wps:cNvCnPr>
                        <wps:spPr bwMode="auto">
                          <a:xfrm>
                            <a:off x="1498317" y="1055735"/>
                            <a:ext cx="2410516" cy="16406"/>
                          </a:xfrm>
                          <a:prstGeom prst="line">
                            <a:avLst/>
                          </a:prstGeom>
                          <a:noFill/>
                          <a:ln w="19050">
                            <a:solidFill>
                              <a:srgbClr val="0033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66" name="Freeform 333"/>
                        <wps:cNvSpPr>
                          <a:spLocks/>
                        </wps:cNvSpPr>
                        <wps:spPr bwMode="auto">
                          <a:xfrm>
                            <a:off x="381390" y="762065"/>
                            <a:ext cx="5105010" cy="1003235"/>
                          </a:xfrm>
                          <a:custGeom>
                            <a:avLst/>
                            <a:gdLst>
                              <a:gd name="T0" fmla="*/ 0 w 3216"/>
                              <a:gd name="T1" fmla="*/ 48 h 632"/>
                              <a:gd name="T2" fmla="*/ 192 w 3216"/>
                              <a:gd name="T3" fmla="*/ 48 h 632"/>
                              <a:gd name="T4" fmla="*/ 528 w 3216"/>
                              <a:gd name="T5" fmla="*/ 48 h 632"/>
                              <a:gd name="T6" fmla="*/ 864 w 3216"/>
                              <a:gd name="T7" fmla="*/ 336 h 632"/>
                              <a:gd name="T8" fmla="*/ 1056 w 3216"/>
                              <a:gd name="T9" fmla="*/ 432 h 632"/>
                              <a:gd name="T10" fmla="*/ 1152 w 3216"/>
                              <a:gd name="T11" fmla="*/ 624 h 632"/>
                              <a:gd name="T12" fmla="*/ 1392 w 3216"/>
                              <a:gd name="T13" fmla="*/ 480 h 632"/>
                              <a:gd name="T14" fmla="*/ 1488 w 3216"/>
                              <a:gd name="T15" fmla="*/ 336 h 632"/>
                              <a:gd name="T16" fmla="*/ 2112 w 3216"/>
                              <a:gd name="T17" fmla="*/ 288 h 632"/>
                              <a:gd name="T18" fmla="*/ 2352 w 3216"/>
                              <a:gd name="T19" fmla="*/ 96 h 632"/>
                              <a:gd name="T20" fmla="*/ 3216 w 3216"/>
                              <a:gd name="T21" fmla="*/ 48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16" h="632">
                                <a:moveTo>
                                  <a:pt x="0" y="48"/>
                                </a:moveTo>
                                <a:cubicBezTo>
                                  <a:pt x="52" y="48"/>
                                  <a:pt x="104" y="48"/>
                                  <a:pt x="192" y="48"/>
                                </a:cubicBezTo>
                                <a:cubicBezTo>
                                  <a:pt x="280" y="48"/>
                                  <a:pt x="416" y="0"/>
                                  <a:pt x="528" y="48"/>
                                </a:cubicBezTo>
                                <a:cubicBezTo>
                                  <a:pt x="640" y="96"/>
                                  <a:pt x="776" y="272"/>
                                  <a:pt x="864" y="336"/>
                                </a:cubicBezTo>
                                <a:cubicBezTo>
                                  <a:pt x="952" y="400"/>
                                  <a:pt x="1008" y="384"/>
                                  <a:pt x="1056" y="432"/>
                                </a:cubicBezTo>
                                <a:cubicBezTo>
                                  <a:pt x="1104" y="480"/>
                                  <a:pt x="1096" y="616"/>
                                  <a:pt x="1152" y="624"/>
                                </a:cubicBezTo>
                                <a:cubicBezTo>
                                  <a:pt x="1208" y="632"/>
                                  <a:pt x="1336" y="528"/>
                                  <a:pt x="1392" y="480"/>
                                </a:cubicBezTo>
                                <a:cubicBezTo>
                                  <a:pt x="1448" y="432"/>
                                  <a:pt x="1368" y="368"/>
                                  <a:pt x="1488" y="336"/>
                                </a:cubicBezTo>
                                <a:cubicBezTo>
                                  <a:pt x="1608" y="304"/>
                                  <a:pt x="1968" y="328"/>
                                  <a:pt x="2112" y="288"/>
                                </a:cubicBezTo>
                                <a:cubicBezTo>
                                  <a:pt x="2256" y="248"/>
                                  <a:pt x="2168" y="136"/>
                                  <a:pt x="2352" y="96"/>
                                </a:cubicBezTo>
                                <a:cubicBezTo>
                                  <a:pt x="2536" y="56"/>
                                  <a:pt x="2876" y="52"/>
                                  <a:pt x="3216" y="48"/>
                                </a:cubicBezTo>
                              </a:path>
                            </a:pathLst>
                          </a:custGeom>
                          <a:noFill/>
                          <a:ln w="19050">
                            <a:solidFill>
                              <a:srgbClr val="000000"/>
                            </a:solidFill>
                            <a:round/>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rot="0" vert="horz" wrap="square" lIns="91440" tIns="45720" rIns="91440" bIns="45720" anchor="t" anchorCtr="0" upright="1">
                          <a:noAutofit/>
                        </wps:bodyPr>
                      </wps:wsp>
                      <wps:wsp>
                        <wps:cNvPr id="367" name="Text Box 334"/>
                        <wps:cNvSpPr txBox="1">
                          <a:spLocks noChangeArrowheads="1"/>
                        </wps:cNvSpPr>
                        <wps:spPr bwMode="auto">
                          <a:xfrm>
                            <a:off x="1219292" y="0"/>
                            <a:ext cx="990623" cy="4569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16C192" w14:textId="77777777" w:rsidR="000C38DE" w:rsidRDefault="000C38DE" w:rsidP="000205EB">
                              <w:pPr>
                                <w:autoSpaceDE w:val="0"/>
                                <w:autoSpaceDN w:val="0"/>
                                <w:adjustRightInd w:val="0"/>
                                <w:jc w:val="center"/>
                                <w:rPr>
                                  <w:color w:val="000000"/>
                                  <w:sz w:val="48"/>
                                  <w:szCs w:val="48"/>
                                </w:rPr>
                              </w:pPr>
                              <w:r>
                                <w:rPr>
                                  <w:color w:val="000000"/>
                                  <w:sz w:val="48"/>
                                  <w:szCs w:val="48"/>
                                </w:rPr>
                                <w:t>Pool</w:t>
                              </w:r>
                            </w:p>
                          </w:txbxContent>
                        </wps:txbx>
                        <wps:bodyPr rot="0" vert="horz" wrap="square" lIns="91440" tIns="45720" rIns="91440" bIns="45720" anchor="t" anchorCtr="0" upright="1">
                          <a:noAutofit/>
                        </wps:bodyPr>
                      </wps:wsp>
                      <wps:wsp>
                        <wps:cNvPr id="368" name="Text Box 335"/>
                        <wps:cNvSpPr txBox="1">
                          <a:spLocks noChangeArrowheads="1"/>
                        </wps:cNvSpPr>
                        <wps:spPr bwMode="auto">
                          <a:xfrm>
                            <a:off x="3200538" y="0"/>
                            <a:ext cx="2285862" cy="4569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9A91BB" w14:textId="77777777" w:rsidR="000C38DE" w:rsidRDefault="000C38DE" w:rsidP="000205EB">
                              <w:pPr>
                                <w:autoSpaceDE w:val="0"/>
                                <w:autoSpaceDN w:val="0"/>
                                <w:adjustRightInd w:val="0"/>
                                <w:jc w:val="center"/>
                                <w:rPr>
                                  <w:color w:val="000000"/>
                                  <w:sz w:val="48"/>
                                  <w:szCs w:val="48"/>
                                </w:rPr>
                              </w:pPr>
                              <w:r>
                                <w:rPr>
                                  <w:color w:val="000000"/>
                                  <w:sz w:val="48"/>
                                  <w:szCs w:val="48"/>
                                </w:rPr>
                                <w:t>Prevailing Depth</w:t>
                              </w:r>
                            </w:p>
                          </w:txbxContent>
                        </wps:txbx>
                        <wps:bodyPr rot="0" vert="horz" wrap="square" lIns="91440" tIns="45720" rIns="91440" bIns="45720" anchor="t" anchorCtr="0" upright="1">
                          <a:noAutofit/>
                        </wps:bodyPr>
                      </wps:wsp>
                      <wps:wsp>
                        <wps:cNvPr id="369" name="Line 336"/>
                        <wps:cNvCnPr>
                          <a:cxnSpLocks noChangeShapeType="1"/>
                        </wps:cNvCnPr>
                        <wps:spPr bwMode="auto">
                          <a:xfrm>
                            <a:off x="1752577" y="456911"/>
                            <a:ext cx="457338" cy="1067219"/>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70" name="Line 337"/>
                        <wps:cNvCnPr>
                          <a:cxnSpLocks noChangeShapeType="1"/>
                        </wps:cNvCnPr>
                        <wps:spPr bwMode="auto">
                          <a:xfrm flipH="1">
                            <a:off x="3496073" y="456911"/>
                            <a:ext cx="542366" cy="714487"/>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71" name="Line 338"/>
                        <wps:cNvCnPr>
                          <a:cxnSpLocks noChangeShapeType="1"/>
                        </wps:cNvCnPr>
                        <wps:spPr bwMode="auto">
                          <a:xfrm>
                            <a:off x="686006" y="1072141"/>
                            <a:ext cx="0" cy="693159"/>
                          </a:xfrm>
                          <a:prstGeom prst="line">
                            <a:avLst/>
                          </a:prstGeom>
                          <a:noFill/>
                          <a:ln w="19050">
                            <a:solidFill>
                              <a:srgbClr val="FF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72" name="Line 339"/>
                        <wps:cNvCnPr>
                          <a:cxnSpLocks noChangeShapeType="1"/>
                        </wps:cNvCnPr>
                        <wps:spPr bwMode="auto">
                          <a:xfrm>
                            <a:off x="4419829" y="1072141"/>
                            <a:ext cx="0" cy="205897"/>
                          </a:xfrm>
                          <a:prstGeom prst="line">
                            <a:avLst/>
                          </a:prstGeom>
                          <a:noFill/>
                          <a:ln w="19050">
                            <a:solidFill>
                              <a:srgbClr val="FF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73" name="Line 340"/>
                        <wps:cNvCnPr>
                          <a:cxnSpLocks noChangeShapeType="1"/>
                        </wps:cNvCnPr>
                        <wps:spPr bwMode="auto">
                          <a:xfrm flipH="1">
                            <a:off x="0" y="1055735"/>
                            <a:ext cx="1447961" cy="0"/>
                          </a:xfrm>
                          <a:prstGeom prst="line">
                            <a:avLst/>
                          </a:prstGeom>
                          <a:noFill/>
                          <a:ln w="19050">
                            <a:solidFill>
                              <a:srgbClr val="FF33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74" name="Line 341"/>
                        <wps:cNvCnPr>
                          <a:cxnSpLocks noChangeShapeType="1"/>
                        </wps:cNvCnPr>
                        <wps:spPr bwMode="auto">
                          <a:xfrm flipH="1">
                            <a:off x="0" y="1765300"/>
                            <a:ext cx="2209915" cy="0"/>
                          </a:xfrm>
                          <a:prstGeom prst="line">
                            <a:avLst/>
                          </a:prstGeom>
                          <a:noFill/>
                          <a:ln w="19050">
                            <a:solidFill>
                              <a:srgbClr val="FF33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75" name="Line 342"/>
                        <wps:cNvCnPr>
                          <a:cxnSpLocks noChangeShapeType="1"/>
                        </wps:cNvCnPr>
                        <wps:spPr bwMode="auto">
                          <a:xfrm flipH="1">
                            <a:off x="3276485" y="1278038"/>
                            <a:ext cx="2209915" cy="0"/>
                          </a:xfrm>
                          <a:prstGeom prst="line">
                            <a:avLst/>
                          </a:prstGeom>
                          <a:noFill/>
                          <a:ln w="19050">
                            <a:solidFill>
                              <a:srgbClr val="FF33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76" name="Line 343"/>
                        <wps:cNvCnPr>
                          <a:cxnSpLocks noChangeShapeType="1"/>
                        </wps:cNvCnPr>
                        <wps:spPr bwMode="auto">
                          <a:xfrm flipH="1">
                            <a:off x="3908833" y="1072141"/>
                            <a:ext cx="1577567" cy="0"/>
                          </a:xfrm>
                          <a:prstGeom prst="line">
                            <a:avLst/>
                          </a:prstGeom>
                          <a:noFill/>
                          <a:ln w="19050">
                            <a:solidFill>
                              <a:srgbClr val="FF33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c:wpc>
                  </a:graphicData>
                </a:graphic>
              </wp:inline>
            </w:drawing>
          </mc:Choice>
          <mc:Fallback>
            <w:pict>
              <v:group w14:anchorId="787DB438" id="Canvas 330" o:spid="_x0000_s1026" editas="canvas" style="width:6in;height:139pt;mso-position-horizontal-relative:char;mso-position-vertical-relative:line" coordsize="54864,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7653;visibility:visible;mso-wrap-style:square">
                  <v:fill o:detectmouseclick="t"/>
                  <v:path o:connecttype="none"/>
                </v:shape>
                <v:line id="Line 332" o:spid="_x0000_s1028" style="position:absolute;visibility:visible;mso-wrap-style:square" from="14983,10557" to="39088,10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" strokecolor="#03c" strokeweight="1.5pt">
                  <v:shadow color="#663"/>
                </v:line>
                <v:shape id="Freeform 333" o:spid="_x0000_s1029" style="position:absolute;left:3813;top:7620;width:51051;height:10033;visibility:visible;mso-wrap-style:square;v-text-anchor:top" coordsize="321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" path="m,48v52,,104,,192,c280,48,416,,528,48,640,96,776,272,864,336v88,64,144,48,192,96c1104,480,1096,616,1152,624v56,8,184,-96,240,-144c1448,432,1368,368,1488,336v120,-32,480,-8,624,-48c2256,248,2168,136,2352,96,2536,56,2876,52,3216,48e" filled="f" fillcolor="#393" strokeweight="1.5pt">
                  <v:shadow color="#663"/>
                  <v:path arrowok="t" o:connecttype="custom" o:connectlocs="0,76195;304777,76195;838136,76195;1371495,533365;1676272,685756;1828660,990536;2209631,761951;2362020,533365;3352544,457170;3733515,152390;5105010,76195" o:connectangles="0,0,0,0,0,0,0,0,0,0,0"/>
                </v:shape>
                <v:shapetype id="_x0000_t202" coordsize="21600,21600" o:spt="202" path="m,l,21600r21600,l21600,xe">
                  <v:stroke joinstyle="miter"/>
                  <v:path gradientshapeok="t" o:connecttype="rect"/>
                </v:shapetype>
                <v:shape id="Text Box 334" o:spid="_x0000_s1030" type="#_x0000_t202" style="position:absolute;left:12192;width:9907;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" filled="f" stroked="f" strokeweight="1.5pt">
                  <v:textbox>
                    <w:txbxContent>
                      <w:p w14:paraId="3616C192" w14:textId="77777777" w:rsidR="000C38DE" w:rsidRDefault="000C38DE" w:rsidP="000205EB">
                        <w:pPr>
                          <w:autoSpaceDE w:val="0"/>
                          <w:autoSpaceDN w:val="0"/>
                          <w:adjustRightInd w:val="0"/>
                          <w:jc w:val="center"/>
                          <w:rPr>
                            <w:color w:val="000000"/>
                            <w:sz w:val="48"/>
                            <w:szCs w:val="48"/>
                          </w:rPr>
                        </w:pPr>
                        <w:r>
                          <w:rPr>
                            <w:color w:val="000000"/>
                            <w:sz w:val="48"/>
                            <w:szCs w:val="48"/>
                          </w:rPr>
                          <w:t>Pool</w:t>
                        </w:r>
                      </w:p>
                    </w:txbxContent>
                  </v:textbox>
                </v:shape>
                <v:shape id="Text Box 335" o:spid="_x0000_s1031" type="#_x0000_t202" style="position:absolute;left:32005;width:22859;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" filled="f" stroked="f" strokeweight="1.5pt">
                  <v:textbox>
                    <w:txbxContent>
                      <w:p w14:paraId="609A91BB" w14:textId="77777777" w:rsidR="000C38DE" w:rsidRDefault="000C38DE" w:rsidP="000205EB">
                        <w:pPr>
                          <w:autoSpaceDE w:val="0"/>
                          <w:autoSpaceDN w:val="0"/>
                          <w:adjustRightInd w:val="0"/>
                          <w:jc w:val="center"/>
                          <w:rPr>
                            <w:color w:val="000000"/>
                            <w:sz w:val="48"/>
                            <w:szCs w:val="48"/>
                          </w:rPr>
                        </w:pPr>
                        <w:r>
                          <w:rPr>
                            <w:color w:val="000000"/>
                            <w:sz w:val="48"/>
                            <w:szCs w:val="48"/>
                          </w:rPr>
                          <w:t>Prevailing Depth</w:t>
                        </w:r>
                      </w:p>
                    </w:txbxContent>
                  </v:textbox>
                </v:shape>
                <v:line id="Line 336" o:spid="_x0000_s1032" style="position:absolute;visibility:visible;mso-wrap-style:square" from="17525,4569" to="22099,15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" strokeweight="1.5pt">
                  <v:stroke endarrow="block"/>
                  <v:shadow color="#663"/>
                </v:line>
                <v:line id="Line 337" o:spid="_x0000_s1033" style="position:absolute;flip:x;visibility:visible;mso-wrap-style:square" from="34960,4569" to="40384,1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" strokeweight="1.5pt">
                  <v:stroke endarrow="block"/>
                  <v:shadow color="#663"/>
                </v:line>
                <v:line id="Line 338" o:spid="_x0000_s1034" style="position:absolute;visibility:visible;mso-wrap-style:square" from="6860,10721" to="6860,1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" strokecolor="#f30" strokeweight="1.5pt">
                  <v:shadow color="#663"/>
                </v:line>
                <v:line id="Line 339" o:spid="_x0000_s1035" style="position:absolute;visibility:visible;mso-wrap-style:square" from="44198,10721" to="44198,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" strokecolor="#f30" strokeweight="1.5pt">
                  <v:shadow color="#663"/>
                </v:line>
                <v:line id="Line 340" o:spid="_x0000_s1036" style="position:absolute;flip:x;visibility:visible;mso-wrap-style:square" from="0,10557" to="14479,10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" strokecolor="#f30" strokeweight="1.5pt">
                  <v:stroke dashstyle="dash"/>
                  <v:shadow color="#663"/>
                </v:line>
                <v:line id="Line 341" o:spid="_x0000_s1037" style="position:absolute;flip:x;visibility:visible;mso-wrap-style:square" from="0,17653" to="22099,1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" strokecolor="#f30" strokeweight="1.5pt">
                  <v:stroke dashstyle="dash"/>
                  <v:shadow color="#663"/>
                </v:line>
                <v:line id="Line 342" o:spid="_x0000_s1038" style="position:absolute;flip:x;visibility:visible;mso-wrap-style:square" from="32764,12780" to="54864,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" strokecolor="#f30" strokeweight="1.5pt">
                  <v:stroke dashstyle="dash"/>
                  <v:shadow color="#663"/>
                </v:line>
                <v:line id="Line 343" o:spid="_x0000_s1039" style="position:absolute;flip:x;visibility:visible;mso-wrap-style:square" from="39088,10721" to="54864,10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" strokecolor="#f30" strokeweight="1.5pt">
                  <v:stroke dashstyle="dash"/>
                  <v:shadow color="#663"/>
                </v:line>
                <w10:anchorlock/>
              </v:group>
            </w:pict>
          </mc:Fallback>
        </mc:AlternateContent>
      </w:r>
    </w:p>
    <w:p w14:paraId="597DA48F" w14:textId="77777777" w:rsidR="000205EB" w:rsidRPr="005B75EB" w:rsidRDefault="000205EB" w:rsidP="000205EB">
      <w:pPr>
        <w:pStyle w:val="Heading5"/>
        <w:numPr>
          <w:ilvl w:val="0"/>
          <w:numId w:val="0"/>
        </w:numPr>
      </w:pPr>
    </w:p>
    <w:p w14:paraId="441EE24F" w14:textId="2490EA9A" w:rsidR="000205EB" w:rsidRPr="005B75EB" w:rsidRDefault="000205EB" w:rsidP="000205EB">
      <w:pPr>
        <w:pStyle w:val="Heading5"/>
        <w:numPr>
          <w:ilvl w:val="0"/>
          <w:numId w:val="0"/>
        </w:numPr>
        <w:ind w:left="720"/>
        <w:rPr>
          <w:sz w:val="20"/>
        </w:rPr>
      </w:pPr>
      <w:r w:rsidRPr="005B75EB">
        <w:rPr>
          <w:sz w:val="20"/>
        </w:rPr>
        <w:t>A natural system should have 1 to 2 pools every 12 times the width of the stream</w:t>
      </w:r>
      <w:r w:rsidRPr="00C448C3">
        <w:rPr>
          <w:sz w:val="20"/>
          <w:highlight w:val="yellow"/>
          <w:rPrChange w:id="384" w:author="O'Neal, Ashley" w:date="2024-07-29T09:31:00Z" w16du:dateUtc="2024-07-29T13:31:00Z">
            <w:rPr>
              <w:sz w:val="20"/>
            </w:rPr>
          </w:rPrChange>
        </w:rPr>
        <w:t xml:space="preserve">. </w:t>
      </w:r>
      <w:r w:rsidR="002D4598" w:rsidRPr="00C448C3">
        <w:rPr>
          <w:sz w:val="20"/>
          <w:highlight w:val="yellow"/>
          <w:rPrChange w:id="385" w:author="O'Neal, Ashley" w:date="2024-07-29T09:31:00Z" w16du:dateUtc="2024-07-29T13:31:00Z">
            <w:rPr>
              <w:sz w:val="20"/>
            </w:rPr>
          </w:rPrChange>
        </w:rPr>
        <w:t>(</w:t>
      </w:r>
      <w:del w:id="386" w:author="O'Neal, Ashley" w:date="2024-07-11T11:13:00Z" w16du:dateUtc="2024-07-11T15:13:00Z">
        <w:r w:rsidR="002D4598" w:rsidRPr="00C448C3" w:rsidDel="00C6196E">
          <w:rPr>
            <w:sz w:val="20"/>
            <w:highlight w:val="yellow"/>
            <w:rPrChange w:id="387" w:author="O'Neal, Ashley" w:date="2024-07-29T09:31:00Z" w16du:dateUtc="2024-07-29T13:31:00Z">
              <w:rPr>
                <w:sz w:val="20"/>
              </w:rPr>
            </w:rPrChange>
          </w:rPr>
          <w:delText>For large rivers it may be more appropriate to base estimates on the amount of smothering present on the actual habitats rather than the number of pools.)</w:delText>
        </w:r>
        <w:r w:rsidR="002D4598" w:rsidRPr="005B75EB" w:rsidDel="00C6196E">
          <w:rPr>
            <w:sz w:val="20"/>
          </w:rPr>
          <w:delText xml:space="preserve"> </w:delText>
        </w:r>
      </w:del>
      <w:r w:rsidRPr="005B75EB">
        <w:rPr>
          <w:sz w:val="20"/>
        </w:rPr>
        <w:t xml:space="preserve">For example, a 3 meter wide stream should have at least 1 pool every 36 meters or a total of 3-6 pools per 100 meter reach (100m/36m = 2.8 segments).  If there are no </w:t>
      </w:r>
      <w:ins w:id="388" w:author="O'Neal, Ashley" w:date="2024-07-11T11:13:00Z" w16du:dateUtc="2024-07-11T15:13:00Z">
        <w:r w:rsidR="00186E1F" w:rsidRPr="00C448C3">
          <w:rPr>
            <w:sz w:val="20"/>
            <w:highlight w:val="yellow"/>
            <w:rPrChange w:id="389" w:author="O'Neal, Ashley" w:date="2024-07-29T09:31:00Z" w16du:dateUtc="2024-07-29T13:31:00Z">
              <w:rPr>
                <w:sz w:val="20"/>
              </w:rPr>
            </w:rPrChange>
          </w:rPr>
          <w:t>stable</w:t>
        </w:r>
        <w:r w:rsidR="00186E1F">
          <w:rPr>
            <w:sz w:val="20"/>
          </w:rPr>
          <w:t xml:space="preserve"> </w:t>
        </w:r>
      </w:ins>
      <w:r w:rsidRPr="005B75EB">
        <w:rPr>
          <w:sz w:val="20"/>
        </w:rPr>
        <w:t xml:space="preserve">pools; i.e., the stream depth is nearly the same throughout the 100m reach, assign </w:t>
      </w:r>
      <w:del w:id="390" w:author="O'Neal, Ashley" w:date="2024-07-11T11:14:00Z" w16du:dateUtc="2024-07-11T15:14:00Z">
        <w:r w:rsidRPr="00C448C3" w:rsidDel="00186E1F">
          <w:rPr>
            <w:sz w:val="20"/>
            <w:highlight w:val="yellow"/>
            <w:rPrChange w:id="391" w:author="O'Neal, Ashley" w:date="2024-07-29T09:31:00Z" w16du:dateUtc="2024-07-29T13:31:00Z">
              <w:rPr>
                <w:sz w:val="20"/>
              </w:rPr>
            </w:rPrChange>
          </w:rPr>
          <w:delText xml:space="preserve">a </w:delText>
        </w:r>
      </w:del>
      <w:ins w:id="392" w:author="O'Neal, Ashley" w:date="2024-07-11T11:14:00Z" w16du:dateUtc="2024-07-11T15:14:00Z">
        <w:r w:rsidR="00186E1F" w:rsidRPr="00C448C3">
          <w:rPr>
            <w:sz w:val="20"/>
            <w:highlight w:val="yellow"/>
            <w:rPrChange w:id="393" w:author="O'Neal, Ashley" w:date="2024-07-29T09:31:00Z" w16du:dateUtc="2024-07-29T13:31:00Z">
              <w:rPr>
                <w:sz w:val="20"/>
              </w:rPr>
            </w:rPrChange>
          </w:rPr>
          <w:t>the</w:t>
        </w:r>
        <w:r w:rsidR="00186E1F">
          <w:rPr>
            <w:sz w:val="20"/>
          </w:rPr>
          <w:t xml:space="preserve"> </w:t>
        </w:r>
      </w:ins>
      <w:r w:rsidRPr="005B75EB">
        <w:rPr>
          <w:sz w:val="20"/>
        </w:rPr>
        <w:t xml:space="preserve">score in the “poor” </w:t>
      </w:r>
      <w:proofErr w:type="spellStart"/>
      <w:r w:rsidRPr="005B75EB">
        <w:rPr>
          <w:sz w:val="20"/>
        </w:rPr>
        <w:t>category</w:t>
      </w:r>
      <w:del w:id="394" w:author="O'Neal, Ashley" w:date="2024-07-11T11:15:00Z" w16du:dateUtc="2024-07-11T15:15:00Z">
        <w:r w:rsidRPr="00C448C3" w:rsidDel="00186E1F">
          <w:rPr>
            <w:sz w:val="20"/>
            <w:highlight w:val="yellow"/>
            <w:rPrChange w:id="395" w:author="O'Neal, Ashley" w:date="2024-07-29T09:31:00Z" w16du:dateUtc="2024-07-29T13:31:00Z">
              <w:rPr>
                <w:sz w:val="20"/>
              </w:rPr>
            </w:rPrChange>
          </w:rPr>
          <w:delText xml:space="preserve">.  </w:delText>
        </w:r>
        <w:r w:rsidR="002D4598" w:rsidRPr="00C448C3" w:rsidDel="00186E1F">
          <w:rPr>
            <w:sz w:val="20"/>
            <w:highlight w:val="yellow"/>
            <w:rPrChange w:id="396" w:author="O'Neal, Ashley" w:date="2024-07-29T09:31:00Z" w16du:dateUtc="2024-07-29T13:31:00Z">
              <w:rPr>
                <w:sz w:val="20"/>
              </w:rPr>
            </w:rPrChange>
          </w:rPr>
          <w:delText>For  large rivers, i</w:delText>
        </w:r>
        <w:r w:rsidRPr="00C448C3" w:rsidDel="00186E1F">
          <w:rPr>
            <w:sz w:val="20"/>
            <w:highlight w:val="yellow"/>
            <w:rPrChange w:id="397" w:author="O'Neal, Ashley" w:date="2024-07-29T09:31:00Z" w16du:dateUtc="2024-07-29T13:31:00Z">
              <w:rPr>
                <w:sz w:val="20"/>
              </w:rPr>
            </w:rPrChange>
          </w:rPr>
          <w:delText>f</w:delText>
        </w:r>
      </w:del>
      <w:ins w:id="398" w:author="O'Neal, Ashley" w:date="2024-07-11T11:15:00Z" w16du:dateUtc="2024-07-11T15:15:00Z">
        <w:r w:rsidR="00186E1F" w:rsidRPr="00C448C3">
          <w:rPr>
            <w:sz w:val="20"/>
            <w:highlight w:val="yellow"/>
            <w:rPrChange w:id="399" w:author="O'Neal, Ashley" w:date="2024-07-29T09:31:00Z" w16du:dateUtc="2024-07-29T13:31:00Z">
              <w:rPr>
                <w:sz w:val="20"/>
              </w:rPr>
            </w:rPrChange>
          </w:rPr>
          <w:t>If</w:t>
        </w:r>
      </w:ins>
      <w:proofErr w:type="spellEnd"/>
      <w:r w:rsidRPr="005B75EB">
        <w:rPr>
          <w:sz w:val="20"/>
        </w:rPr>
        <w:t xml:space="preserve"> there are minimal (less than 1 pool every 12 times the width) or shallow pools (a shallow pool is any pool where the depth is much less than 2 times the prevailing depth), score the stream in the “marginal” category.</w:t>
      </w:r>
    </w:p>
    <w:p w14:paraId="6FDCBACD" w14:textId="77777777" w:rsidR="000205EB" w:rsidRPr="005B75EB" w:rsidRDefault="000205EB" w:rsidP="000205EB">
      <w:pPr>
        <w:pStyle w:val="Heading5"/>
        <w:numPr>
          <w:ilvl w:val="0"/>
          <w:numId w:val="0"/>
        </w:numPr>
        <w:ind w:left="720"/>
      </w:pPr>
    </w:p>
    <w:p w14:paraId="01F73CF8" w14:textId="7A09CDDE" w:rsidR="000205EB" w:rsidRPr="005B75EB" w:rsidRDefault="00ED5097" w:rsidP="000205EB">
      <w:pPr>
        <w:pStyle w:val="Heading5"/>
        <w:numPr>
          <w:ilvl w:val="0"/>
          <w:numId w:val="0"/>
        </w:numPr>
        <w:ind w:left="720"/>
        <w:jc w:val="center"/>
      </w:pPr>
      <w:r w:rsidRPr="005B75EB">
        <w:rPr>
          <w:noProof/>
          <w:color w:val="FFFFFF"/>
        </w:rPr>
        <w:lastRenderedPageBreak/>
        <mc:AlternateContent>
          <mc:Choice Requires="wpc">
            <w:drawing>
              <wp:inline distT="0" distB="0" distL="0" distR="0" wp14:anchorId="50B1F2EC" wp14:editId="338B174E">
                <wp:extent cx="5105400" cy="1870075"/>
                <wp:effectExtent l="9525" t="0" r="9525" b="1270"/>
                <wp:docPr id="344" name="Canvas 3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54" name="Freeform 346"/>
                        <wps:cNvSpPr>
                          <a:spLocks/>
                        </wps:cNvSpPr>
                        <wps:spPr bwMode="auto">
                          <a:xfrm>
                            <a:off x="0" y="761974"/>
                            <a:ext cx="5105400" cy="1003115"/>
                          </a:xfrm>
                          <a:custGeom>
                            <a:avLst/>
                            <a:gdLst>
                              <a:gd name="T0" fmla="*/ 0 w 3216"/>
                              <a:gd name="T1" fmla="*/ 48 h 632"/>
                              <a:gd name="T2" fmla="*/ 192 w 3216"/>
                              <a:gd name="T3" fmla="*/ 48 h 632"/>
                              <a:gd name="T4" fmla="*/ 528 w 3216"/>
                              <a:gd name="T5" fmla="*/ 48 h 632"/>
                              <a:gd name="T6" fmla="*/ 864 w 3216"/>
                              <a:gd name="T7" fmla="*/ 336 h 632"/>
                              <a:gd name="T8" fmla="*/ 1056 w 3216"/>
                              <a:gd name="T9" fmla="*/ 432 h 632"/>
                              <a:gd name="T10" fmla="*/ 1152 w 3216"/>
                              <a:gd name="T11" fmla="*/ 624 h 632"/>
                              <a:gd name="T12" fmla="*/ 1392 w 3216"/>
                              <a:gd name="T13" fmla="*/ 480 h 632"/>
                              <a:gd name="T14" fmla="*/ 1488 w 3216"/>
                              <a:gd name="T15" fmla="*/ 336 h 632"/>
                              <a:gd name="T16" fmla="*/ 2112 w 3216"/>
                              <a:gd name="T17" fmla="*/ 288 h 632"/>
                              <a:gd name="T18" fmla="*/ 2352 w 3216"/>
                              <a:gd name="T19" fmla="*/ 96 h 632"/>
                              <a:gd name="T20" fmla="*/ 3216 w 3216"/>
                              <a:gd name="T21" fmla="*/ 48 h 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216" h="632">
                                <a:moveTo>
                                  <a:pt x="0" y="48"/>
                                </a:moveTo>
                                <a:cubicBezTo>
                                  <a:pt x="52" y="48"/>
                                  <a:pt x="104" y="48"/>
                                  <a:pt x="192" y="48"/>
                                </a:cubicBezTo>
                                <a:cubicBezTo>
                                  <a:pt x="280" y="48"/>
                                  <a:pt x="416" y="0"/>
                                  <a:pt x="528" y="48"/>
                                </a:cubicBezTo>
                                <a:cubicBezTo>
                                  <a:pt x="640" y="96"/>
                                  <a:pt x="776" y="272"/>
                                  <a:pt x="864" y="336"/>
                                </a:cubicBezTo>
                                <a:cubicBezTo>
                                  <a:pt x="952" y="400"/>
                                  <a:pt x="1008" y="384"/>
                                  <a:pt x="1056" y="432"/>
                                </a:cubicBezTo>
                                <a:cubicBezTo>
                                  <a:pt x="1104" y="480"/>
                                  <a:pt x="1096" y="616"/>
                                  <a:pt x="1152" y="624"/>
                                </a:cubicBezTo>
                                <a:cubicBezTo>
                                  <a:pt x="1208" y="632"/>
                                  <a:pt x="1336" y="528"/>
                                  <a:pt x="1392" y="480"/>
                                </a:cubicBezTo>
                                <a:cubicBezTo>
                                  <a:pt x="1448" y="432"/>
                                  <a:pt x="1368" y="368"/>
                                  <a:pt x="1488" y="336"/>
                                </a:cubicBezTo>
                                <a:cubicBezTo>
                                  <a:pt x="1608" y="304"/>
                                  <a:pt x="1968" y="328"/>
                                  <a:pt x="2112" y="288"/>
                                </a:cubicBezTo>
                                <a:cubicBezTo>
                                  <a:pt x="2256" y="248"/>
                                  <a:pt x="2168" y="136"/>
                                  <a:pt x="2352" y="96"/>
                                </a:cubicBezTo>
                                <a:cubicBezTo>
                                  <a:pt x="2536" y="56"/>
                                  <a:pt x="2876" y="52"/>
                                  <a:pt x="3216" y="48"/>
                                </a:cubicBezTo>
                              </a:path>
                            </a:pathLst>
                          </a:custGeom>
                          <a:noFill/>
                          <a:ln w="19050">
                            <a:solidFill>
                              <a:srgbClr val="000000"/>
                            </a:solidFill>
                            <a:round/>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rot="0" vert="horz" wrap="square" lIns="91440" tIns="45720" rIns="91440" bIns="45720" anchor="t" anchorCtr="0" upright="1">
                          <a:noAutofit/>
                        </wps:bodyPr>
                      </wps:wsp>
                      <wpg:wgp>
                        <wpg:cNvPr id="356" name="Group 347"/>
                        <wpg:cNvGrpSpPr>
                          <a:grpSpLocks/>
                        </wpg:cNvGrpSpPr>
                        <wpg:grpSpPr bwMode="auto">
                          <a:xfrm>
                            <a:off x="152708" y="0"/>
                            <a:ext cx="4952692" cy="1432084"/>
                            <a:chOff x="1248" y="2352"/>
                            <a:chExt cx="3120" cy="902"/>
                          </a:xfrm>
                        </wpg:grpSpPr>
                        <wps:wsp>
                          <wps:cNvPr id="357" name="Text Box 348"/>
                          <wps:cNvSpPr txBox="1">
                            <a:spLocks noChangeArrowheads="1"/>
                          </wps:cNvSpPr>
                          <wps:spPr bwMode="auto">
                            <a:xfrm>
                              <a:off x="1248" y="2400"/>
                              <a:ext cx="1344"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D3F61C" w14:textId="77777777" w:rsidR="000C38DE" w:rsidRDefault="000C38DE" w:rsidP="000205EB">
                                <w:pPr>
                                  <w:autoSpaceDE w:val="0"/>
                                  <w:autoSpaceDN w:val="0"/>
                                  <w:adjustRightInd w:val="0"/>
                                  <w:jc w:val="center"/>
                                  <w:rPr>
                                    <w:color w:val="000000"/>
                                    <w:sz w:val="48"/>
                                    <w:szCs w:val="48"/>
                                  </w:rPr>
                                </w:pPr>
                                <w:r>
                                  <w:rPr>
                                    <w:color w:val="000000"/>
                                    <w:sz w:val="48"/>
                                    <w:szCs w:val="48"/>
                                  </w:rPr>
                                  <w:t>Shallow Pool</w:t>
                                </w:r>
                              </w:p>
                            </w:txbxContent>
                          </wps:txbx>
                          <wps:bodyPr rot="0" vert="horz" wrap="square" lIns="91440" tIns="45720" rIns="91440" bIns="45720" anchor="t" anchorCtr="0" upright="1">
                            <a:noAutofit/>
                          </wps:bodyPr>
                        </wps:wsp>
                        <wps:wsp>
                          <wps:cNvPr id="358" name="Text Box 349"/>
                          <wps:cNvSpPr txBox="1">
                            <a:spLocks noChangeArrowheads="1"/>
                          </wps:cNvSpPr>
                          <wps:spPr bwMode="auto">
                            <a:xfrm>
                              <a:off x="2928" y="2352"/>
                              <a:ext cx="1440" cy="2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9220F2" w14:textId="77777777" w:rsidR="000C38DE" w:rsidRDefault="000C38DE" w:rsidP="000205EB">
                                <w:pPr>
                                  <w:autoSpaceDE w:val="0"/>
                                  <w:autoSpaceDN w:val="0"/>
                                  <w:adjustRightInd w:val="0"/>
                                  <w:jc w:val="center"/>
                                  <w:rPr>
                                    <w:color w:val="000000"/>
                                    <w:sz w:val="48"/>
                                    <w:szCs w:val="48"/>
                                  </w:rPr>
                                </w:pPr>
                                <w:r>
                                  <w:rPr>
                                    <w:color w:val="000000"/>
                                    <w:sz w:val="48"/>
                                    <w:szCs w:val="48"/>
                                  </w:rPr>
                                  <w:t>Prevailing Depth</w:t>
                                </w:r>
                              </w:p>
                            </w:txbxContent>
                          </wps:txbx>
                          <wps:bodyPr rot="0" vert="horz" wrap="square" lIns="91440" tIns="45720" rIns="91440" bIns="45720" anchor="t" anchorCtr="0" upright="1">
                            <a:noAutofit/>
                          </wps:bodyPr>
                        </wps:wsp>
                        <wps:wsp>
                          <wps:cNvPr id="359" name="Line 350"/>
                          <wps:cNvCnPr>
                            <a:cxnSpLocks noChangeShapeType="1"/>
                          </wps:cNvCnPr>
                          <wps:spPr bwMode="auto">
                            <a:xfrm>
                              <a:off x="1856" y="3017"/>
                              <a:ext cx="1518" cy="10"/>
                            </a:xfrm>
                            <a:prstGeom prst="line">
                              <a:avLst/>
                            </a:prstGeom>
                            <a:noFill/>
                            <a:ln w="19050">
                              <a:solidFill>
                                <a:srgbClr val="0033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60" name="Line 351"/>
                          <wps:cNvCnPr>
                            <a:cxnSpLocks noChangeShapeType="1"/>
                          </wps:cNvCnPr>
                          <wps:spPr bwMode="auto">
                            <a:xfrm>
                              <a:off x="2016" y="2640"/>
                              <a:ext cx="240" cy="584"/>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61" name="Line 352"/>
                          <wps:cNvCnPr>
                            <a:cxnSpLocks noChangeShapeType="1"/>
                          </wps:cNvCnPr>
                          <wps:spPr bwMode="auto">
                            <a:xfrm flipH="1">
                              <a:off x="3114" y="2640"/>
                              <a:ext cx="342" cy="45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62" name="Freeform 353"/>
                          <wps:cNvSpPr>
                            <a:spLocks/>
                          </wps:cNvSpPr>
                          <wps:spPr bwMode="auto">
                            <a:xfrm>
                              <a:off x="2166" y="3194"/>
                              <a:ext cx="429" cy="60"/>
                            </a:xfrm>
                            <a:custGeom>
                              <a:avLst/>
                              <a:gdLst>
                                <a:gd name="T0" fmla="*/ 0 w 429"/>
                                <a:gd name="T1" fmla="*/ 45 h 60"/>
                                <a:gd name="T2" fmla="*/ 138 w 429"/>
                                <a:gd name="T3" fmla="*/ 60 h 60"/>
                                <a:gd name="T4" fmla="*/ 363 w 429"/>
                                <a:gd name="T5" fmla="*/ 27 h 60"/>
                                <a:gd name="T6" fmla="*/ 429 w 429"/>
                                <a:gd name="T7" fmla="*/ 0 h 60"/>
                              </a:gdLst>
                              <a:ahLst/>
                              <a:cxnLst>
                                <a:cxn ang="0">
                                  <a:pos x="T0" y="T1"/>
                                </a:cxn>
                                <a:cxn ang="0">
                                  <a:pos x="T2" y="T3"/>
                                </a:cxn>
                                <a:cxn ang="0">
                                  <a:pos x="T4" y="T5"/>
                                </a:cxn>
                                <a:cxn ang="0">
                                  <a:pos x="T6" y="T7"/>
                                </a:cxn>
                              </a:cxnLst>
                              <a:rect l="0" t="0" r="r" b="b"/>
                              <a:pathLst>
                                <a:path w="429" h="60">
                                  <a:moveTo>
                                    <a:pt x="0" y="45"/>
                                  </a:moveTo>
                                  <a:cubicBezTo>
                                    <a:pt x="48" y="47"/>
                                    <a:pt x="91" y="54"/>
                                    <a:pt x="138" y="60"/>
                                  </a:cubicBezTo>
                                  <a:cubicBezTo>
                                    <a:pt x="219" y="57"/>
                                    <a:pt x="285" y="38"/>
                                    <a:pt x="363" y="27"/>
                                  </a:cubicBezTo>
                                  <a:cubicBezTo>
                                    <a:pt x="382" y="21"/>
                                    <a:pt x="414" y="15"/>
                                    <a:pt x="429" y="0"/>
                                  </a:cubicBezTo>
                                </a:path>
                              </a:pathLst>
                            </a:custGeom>
                            <a:noFill/>
                            <a:ln w="19050">
                              <a:solidFill>
                                <a:srgbClr val="000000"/>
                              </a:solidFill>
                              <a:round/>
                              <a:headEnd/>
                              <a:tailEnd/>
                            </a:ln>
                            <a:effectLst/>
                            <a:extLst>
                              <a:ext uri="{909E8E84-426E-40DD-AFC4-6F175D3DCCD1}">
                                <a14:hiddenFill xmlns:a14="http://schemas.microsoft.com/office/drawing/2010/main">
                                  <a:solidFill>
                                    <a:srgbClr val="339933"/>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rot="0" vert="horz" wrap="square" lIns="91440" tIns="45720" rIns="91440" bIns="45720" anchor="t" anchorCtr="0" upright="1">
                            <a:noAutofit/>
                          </wps:bodyPr>
                        </wps:wsp>
                      </wpg:wgp>
                      <wps:wsp>
                        <wps:cNvPr id="364" name="Freeform 354"/>
                        <wps:cNvSpPr>
                          <a:spLocks/>
                        </wps:cNvSpPr>
                        <wps:spPr bwMode="auto">
                          <a:xfrm>
                            <a:off x="1616228" y="1366467"/>
                            <a:ext cx="692551" cy="420767"/>
                          </a:xfrm>
                          <a:custGeom>
                            <a:avLst/>
                            <a:gdLst>
                              <a:gd name="T0" fmla="*/ 0 w 1091"/>
                              <a:gd name="T1" fmla="*/ 93 h 662"/>
                              <a:gd name="T2" fmla="*/ 39 w 1091"/>
                              <a:gd name="T3" fmla="*/ 126 h 662"/>
                              <a:gd name="T4" fmla="*/ 48 w 1091"/>
                              <a:gd name="T5" fmla="*/ 135 h 662"/>
                              <a:gd name="T6" fmla="*/ 69 w 1091"/>
                              <a:gd name="T7" fmla="*/ 162 h 662"/>
                              <a:gd name="T8" fmla="*/ 102 w 1091"/>
                              <a:gd name="T9" fmla="*/ 234 h 662"/>
                              <a:gd name="T10" fmla="*/ 120 w 1091"/>
                              <a:gd name="T11" fmla="*/ 270 h 662"/>
                              <a:gd name="T12" fmla="*/ 150 w 1091"/>
                              <a:gd name="T13" fmla="*/ 342 h 662"/>
                              <a:gd name="T14" fmla="*/ 177 w 1091"/>
                              <a:gd name="T15" fmla="*/ 417 h 662"/>
                              <a:gd name="T16" fmla="*/ 204 w 1091"/>
                              <a:gd name="T17" fmla="*/ 504 h 662"/>
                              <a:gd name="T18" fmla="*/ 243 w 1091"/>
                              <a:gd name="T19" fmla="*/ 615 h 662"/>
                              <a:gd name="T20" fmla="*/ 258 w 1091"/>
                              <a:gd name="T21" fmla="*/ 645 h 662"/>
                              <a:gd name="T22" fmla="*/ 360 w 1091"/>
                              <a:gd name="T23" fmla="*/ 660 h 662"/>
                              <a:gd name="T24" fmla="*/ 480 w 1091"/>
                              <a:gd name="T25" fmla="*/ 657 h 662"/>
                              <a:gd name="T26" fmla="*/ 531 w 1091"/>
                              <a:gd name="T27" fmla="*/ 642 h 662"/>
                              <a:gd name="T28" fmla="*/ 852 w 1091"/>
                              <a:gd name="T29" fmla="*/ 438 h 662"/>
                              <a:gd name="T30" fmla="*/ 945 w 1091"/>
                              <a:gd name="T31" fmla="*/ 348 h 662"/>
                              <a:gd name="T32" fmla="*/ 1044 w 1091"/>
                              <a:gd name="T33" fmla="*/ 192 h 662"/>
                              <a:gd name="T34" fmla="*/ 1065 w 1091"/>
                              <a:gd name="T35" fmla="*/ 150 h 662"/>
                              <a:gd name="T36" fmla="*/ 1086 w 1091"/>
                              <a:gd name="T37" fmla="*/ 87 h 662"/>
                              <a:gd name="T38" fmla="*/ 1089 w 1091"/>
                              <a:gd name="T39" fmla="*/ 6 h 662"/>
                              <a:gd name="T40" fmla="*/ 1020 w 1091"/>
                              <a:gd name="T41" fmla="*/ 0 h 662"/>
                              <a:gd name="T42" fmla="*/ 966 w 1091"/>
                              <a:gd name="T43" fmla="*/ 21 h 662"/>
                              <a:gd name="T44" fmla="*/ 909 w 1091"/>
                              <a:gd name="T45" fmla="*/ 57 h 662"/>
                              <a:gd name="T46" fmla="*/ 828 w 1091"/>
                              <a:gd name="T47" fmla="*/ 87 h 662"/>
                              <a:gd name="T48" fmla="*/ 744 w 1091"/>
                              <a:gd name="T49" fmla="*/ 108 h 662"/>
                              <a:gd name="T50" fmla="*/ 555 w 1091"/>
                              <a:gd name="T51" fmla="*/ 126 h 662"/>
                              <a:gd name="T52" fmla="*/ 357 w 1091"/>
                              <a:gd name="T53" fmla="*/ 129 h 662"/>
                              <a:gd name="T54" fmla="*/ 198 w 1091"/>
                              <a:gd name="T55" fmla="*/ 129 h 662"/>
                              <a:gd name="T56" fmla="*/ 123 w 1091"/>
                              <a:gd name="T57" fmla="*/ 102 h 662"/>
                              <a:gd name="T58" fmla="*/ 54 w 1091"/>
                              <a:gd name="T59" fmla="*/ 90 h 662"/>
                              <a:gd name="T60" fmla="*/ 0 w 1091"/>
                              <a:gd name="T61" fmla="*/ 93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91" h="662">
                                <a:moveTo>
                                  <a:pt x="0" y="93"/>
                                </a:moveTo>
                                <a:cubicBezTo>
                                  <a:pt x="26" y="110"/>
                                  <a:pt x="13" y="100"/>
                                  <a:pt x="39" y="126"/>
                                </a:cubicBezTo>
                                <a:cubicBezTo>
                                  <a:pt x="42" y="129"/>
                                  <a:pt x="48" y="135"/>
                                  <a:pt x="48" y="135"/>
                                </a:cubicBezTo>
                                <a:cubicBezTo>
                                  <a:pt x="52" y="147"/>
                                  <a:pt x="61" y="152"/>
                                  <a:pt x="69" y="162"/>
                                </a:cubicBezTo>
                                <a:cubicBezTo>
                                  <a:pt x="77" y="186"/>
                                  <a:pt x="88" y="213"/>
                                  <a:pt x="102" y="234"/>
                                </a:cubicBezTo>
                                <a:cubicBezTo>
                                  <a:pt x="106" y="248"/>
                                  <a:pt x="115" y="256"/>
                                  <a:pt x="120" y="270"/>
                                </a:cubicBezTo>
                                <a:cubicBezTo>
                                  <a:pt x="129" y="295"/>
                                  <a:pt x="141" y="318"/>
                                  <a:pt x="150" y="342"/>
                                </a:cubicBezTo>
                                <a:cubicBezTo>
                                  <a:pt x="159" y="367"/>
                                  <a:pt x="165" y="393"/>
                                  <a:pt x="177" y="417"/>
                                </a:cubicBezTo>
                                <a:cubicBezTo>
                                  <a:pt x="182" y="445"/>
                                  <a:pt x="191" y="478"/>
                                  <a:pt x="204" y="504"/>
                                </a:cubicBezTo>
                                <a:cubicBezTo>
                                  <a:pt x="211" y="539"/>
                                  <a:pt x="227" y="583"/>
                                  <a:pt x="243" y="615"/>
                                </a:cubicBezTo>
                                <a:cubicBezTo>
                                  <a:pt x="249" y="627"/>
                                  <a:pt x="245" y="637"/>
                                  <a:pt x="258" y="645"/>
                                </a:cubicBezTo>
                                <a:cubicBezTo>
                                  <a:pt x="285" y="662"/>
                                  <a:pt x="331" y="658"/>
                                  <a:pt x="360" y="660"/>
                                </a:cubicBezTo>
                                <a:cubicBezTo>
                                  <a:pt x="400" y="659"/>
                                  <a:pt x="440" y="660"/>
                                  <a:pt x="480" y="657"/>
                                </a:cubicBezTo>
                                <a:cubicBezTo>
                                  <a:pt x="498" y="656"/>
                                  <a:pt x="514" y="646"/>
                                  <a:pt x="531" y="642"/>
                                </a:cubicBezTo>
                                <a:cubicBezTo>
                                  <a:pt x="663" y="611"/>
                                  <a:pt x="752" y="523"/>
                                  <a:pt x="852" y="438"/>
                                </a:cubicBezTo>
                                <a:cubicBezTo>
                                  <a:pt x="883" y="411"/>
                                  <a:pt x="919" y="380"/>
                                  <a:pt x="945" y="348"/>
                                </a:cubicBezTo>
                                <a:cubicBezTo>
                                  <a:pt x="984" y="300"/>
                                  <a:pt x="1006" y="239"/>
                                  <a:pt x="1044" y="192"/>
                                </a:cubicBezTo>
                                <a:cubicBezTo>
                                  <a:pt x="1049" y="176"/>
                                  <a:pt x="1059" y="166"/>
                                  <a:pt x="1065" y="150"/>
                                </a:cubicBezTo>
                                <a:cubicBezTo>
                                  <a:pt x="1073" y="130"/>
                                  <a:pt x="1074" y="105"/>
                                  <a:pt x="1086" y="87"/>
                                </a:cubicBezTo>
                                <a:cubicBezTo>
                                  <a:pt x="1091" y="54"/>
                                  <a:pt x="1091" y="45"/>
                                  <a:pt x="1089" y="6"/>
                                </a:cubicBezTo>
                                <a:cubicBezTo>
                                  <a:pt x="1057" y="8"/>
                                  <a:pt x="1047" y="9"/>
                                  <a:pt x="1020" y="0"/>
                                </a:cubicBezTo>
                                <a:cubicBezTo>
                                  <a:pt x="1001" y="6"/>
                                  <a:pt x="985" y="16"/>
                                  <a:pt x="966" y="21"/>
                                </a:cubicBezTo>
                                <a:cubicBezTo>
                                  <a:pt x="947" y="35"/>
                                  <a:pt x="933" y="51"/>
                                  <a:pt x="909" y="57"/>
                                </a:cubicBezTo>
                                <a:cubicBezTo>
                                  <a:pt x="884" y="74"/>
                                  <a:pt x="857" y="81"/>
                                  <a:pt x="828" y="87"/>
                                </a:cubicBezTo>
                                <a:cubicBezTo>
                                  <a:pt x="806" y="102"/>
                                  <a:pt x="769" y="104"/>
                                  <a:pt x="744" y="108"/>
                                </a:cubicBezTo>
                                <a:cubicBezTo>
                                  <a:pt x="682" y="119"/>
                                  <a:pt x="618" y="125"/>
                                  <a:pt x="555" y="126"/>
                                </a:cubicBezTo>
                                <a:cubicBezTo>
                                  <a:pt x="489" y="128"/>
                                  <a:pt x="423" y="128"/>
                                  <a:pt x="357" y="129"/>
                                </a:cubicBezTo>
                                <a:cubicBezTo>
                                  <a:pt x="277" y="132"/>
                                  <a:pt x="284" y="134"/>
                                  <a:pt x="198" y="129"/>
                                </a:cubicBezTo>
                                <a:cubicBezTo>
                                  <a:pt x="170" y="127"/>
                                  <a:pt x="149" y="111"/>
                                  <a:pt x="123" y="102"/>
                                </a:cubicBezTo>
                                <a:cubicBezTo>
                                  <a:pt x="101" y="95"/>
                                  <a:pt x="76" y="94"/>
                                  <a:pt x="54" y="90"/>
                                </a:cubicBezTo>
                                <a:cubicBezTo>
                                  <a:pt x="6" y="93"/>
                                  <a:pt x="24" y="93"/>
                                  <a:pt x="0" y="93"/>
                                </a:cubicBezTo>
                                <a:close/>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c:wpc>
                  </a:graphicData>
                </a:graphic>
              </wp:inline>
            </w:drawing>
          </mc:Choice>
          <mc:Fallback>
            <w:pict>
              <v:group w14:anchorId="50B1F2EC" id="Canvas 344" o:spid="_x0000_s1040" editas="canvas" style="width:402pt;height:147.25pt;mso-position-horizontal-relative:char;mso-position-vertical-relative:line" coordsize="51054,1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">
                <v:shape id="_x0000_s1041" type="#_x0000_t75" style="position:absolute;width:51054;height:18700;visibility:visible;mso-wrap-style:square">
                  <v:fill o:detectmouseclick="t"/>
                  <v:path o:connecttype="none"/>
                </v:shape>
                <v:shape id="Freeform 346" o:spid="_x0000_s1042" style="position:absolute;top:7619;width:51054;height:10031;visibility:visible;mso-wrap-style:square;v-text-anchor:top" coordsize="3216,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" path="m,48v52,,104,,192,c280,48,416,,528,48,640,96,776,272,864,336v88,64,144,48,192,96c1104,480,1096,616,1152,624v56,8,184,-96,240,-144c1448,432,1368,368,1488,336v120,-32,480,-8,624,-48c2256,248,2168,136,2352,96,2536,56,2876,52,3216,48e" filled="f" fillcolor="#393" strokeweight="1.5pt">
                  <v:shadow color="#663"/>
                  <v:path arrowok="t" o:connecttype="custom" o:connectlocs="0,76186;304800,76186;838200,76186;1371600,533302;1676400,685674;1828800,990417;2209800,761859;2362200,533302;3352800,457116;3733800,152372;5105400,76186" o:connectangles="0,0,0,0,0,0,0,0,0,0,0"/>
                </v:shape>
                <v:group id="Group 347" o:spid="_x0000_s1043" style="position:absolute;left:1527;width:49527;height:14320" coordorigin="1248,2352" coordsize="3120,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Text Box 348" o:spid="_x0000_s1044" type="#_x0000_t202" style="position:absolute;left:1248;top:2400;width:1344;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" filled="f" stroked="f" strokeweight="1.5pt">
                    <v:textbox>
                      <w:txbxContent>
                        <w:p w14:paraId="2FD3F61C" w14:textId="77777777" w:rsidR="000C38DE" w:rsidRDefault="000C38DE" w:rsidP="000205EB">
                          <w:pPr>
                            <w:autoSpaceDE w:val="0"/>
                            <w:autoSpaceDN w:val="0"/>
                            <w:adjustRightInd w:val="0"/>
                            <w:jc w:val="center"/>
                            <w:rPr>
                              <w:color w:val="000000"/>
                              <w:sz w:val="48"/>
                              <w:szCs w:val="48"/>
                            </w:rPr>
                          </w:pPr>
                          <w:r>
                            <w:rPr>
                              <w:color w:val="000000"/>
                              <w:sz w:val="48"/>
                              <w:szCs w:val="48"/>
                            </w:rPr>
                            <w:t>Shallow Pool</w:t>
                          </w:r>
                        </w:p>
                      </w:txbxContent>
                    </v:textbox>
                  </v:shape>
                  <v:shape id="Text Box 349" o:spid="_x0000_s1045" type="#_x0000_t202" style="position:absolute;left:2928;top:2352;width:144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" filled="f" stroked="f" strokeweight="1.5pt">
                    <v:textbox>
                      <w:txbxContent>
                        <w:p w14:paraId="0C9220F2" w14:textId="77777777" w:rsidR="000C38DE" w:rsidRDefault="000C38DE" w:rsidP="000205EB">
                          <w:pPr>
                            <w:autoSpaceDE w:val="0"/>
                            <w:autoSpaceDN w:val="0"/>
                            <w:adjustRightInd w:val="0"/>
                            <w:jc w:val="center"/>
                            <w:rPr>
                              <w:color w:val="000000"/>
                              <w:sz w:val="48"/>
                              <w:szCs w:val="48"/>
                            </w:rPr>
                          </w:pPr>
                          <w:r>
                            <w:rPr>
                              <w:color w:val="000000"/>
                              <w:sz w:val="48"/>
                              <w:szCs w:val="48"/>
                            </w:rPr>
                            <w:t>Prevailing Depth</w:t>
                          </w:r>
                        </w:p>
                      </w:txbxContent>
                    </v:textbox>
                  </v:shape>
                  <v:line id="Line 350" o:spid="_x0000_s1046" style="position:absolute;visibility:visible;mso-wrap-style:square" from="1856,3017" to="3374,3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" strokecolor="#03c" strokeweight="1.5pt">
                    <v:shadow color="#663"/>
                  </v:line>
                  <v:line id="Line 351" o:spid="_x0000_s1047" style="position:absolute;visibility:visible;mso-wrap-style:square" from="2016,2640" to="2256,3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" strokeweight="1.5pt">
                    <v:stroke endarrow="block"/>
                    <v:shadow color="#663"/>
                  </v:line>
                  <v:line id="Line 352" o:spid="_x0000_s1048" style="position:absolute;flip:x;visibility:visible;mso-wrap-style:square" from="3114,2640" to="3456,3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" strokeweight="1.5pt">
                    <v:stroke endarrow="block"/>
                    <v:shadow color="#663"/>
                  </v:line>
                  <v:shape id="Freeform 353" o:spid="_x0000_s1049" style="position:absolute;left:2166;top:3194;width:429;height:60;visibility:visible;mso-wrap-style:square;v-text-anchor:top" coordsize="4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" path="m,45v48,2,91,9,138,15c219,57,285,38,363,27,382,21,414,15,429,e" filled="f" fillcolor="#393" strokeweight="1.5pt">
                    <v:shadow color="#663"/>
                    <v:path arrowok="t" o:connecttype="custom" o:connectlocs="0,45;138,60;363,27;429,0" o:connectangles="0,0,0,0"/>
                  </v:shape>
                </v:group>
                <v:shape id="Freeform 354" o:spid="_x0000_s1050" style="position:absolute;left:16162;top:13664;width:6925;height:4208;visibility:visible;mso-wrap-style:square;v-text-anchor:top" coordsize="1091,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" path="m,93v26,17,13,7,39,33c42,129,48,135,48,135v4,12,13,17,21,27c77,186,88,213,102,234v4,14,13,22,18,36c129,295,141,318,150,342v9,25,15,51,27,75c182,445,191,478,204,504v7,35,23,79,39,111c249,627,245,637,258,645v27,17,73,13,102,15c400,659,440,660,480,657v18,-1,34,-11,51,-15c663,611,752,523,852,438v31,-27,67,-58,93,-90c984,300,1006,239,1044,192v5,-16,15,-26,21,-42c1073,130,1074,105,1086,87v5,-33,5,-42,3,-81c1057,8,1047,9,1020,v-19,6,-35,16,-54,21c947,35,933,51,909,57,884,74,857,81,828,87v-22,15,-59,17,-84,21c682,119,618,125,555,126v-66,2,-132,2,-198,3c277,132,284,134,198,129v-28,-2,-49,-18,-75,-27c101,95,76,94,54,90,6,93,24,93,,93xe" strokecolor="white">
                  <v:path arrowok="t" o:connecttype="custom" o:connectlocs="0,59111;24757,80086;30470,85806;43800,102967;64748,148730;76174,171612;95218,217375;112357,265045;129496,320342;154253,390894;163775,409962;228523,419496;304697,417589;337071,408055;540837,278393;599872,221189;662716,122035;676047,95340;689377,55297;691281,3814;647481,0;613203,13348;577020,36229;525602,55297;472280,68645;352306,80086;226618,81992;125688,81992;78079,64831;34278,57204;0,59111" o:connectangles="0,0,0,0,0,0,0,0,0,0,0,0,0,0,0,0,0,0,0,0,0,0,0,0,0,0,0,0,0,0,0"/>
                </v:shape>
                <w10:anchorlock/>
              </v:group>
            </w:pict>
          </mc:Fallback>
        </mc:AlternateContent>
      </w:r>
    </w:p>
    <w:p w14:paraId="04EA9831" w14:textId="77777777" w:rsidR="000205EB" w:rsidRPr="005B75EB" w:rsidRDefault="000205EB" w:rsidP="000205EB">
      <w:pPr>
        <w:pStyle w:val="Heading5"/>
        <w:numPr>
          <w:ilvl w:val="0"/>
          <w:numId w:val="0"/>
        </w:numPr>
        <w:ind w:left="720"/>
      </w:pPr>
    </w:p>
    <w:p w14:paraId="36DD35B8" w14:textId="77777777" w:rsidR="000205EB" w:rsidRPr="005B75EB" w:rsidRDefault="000205EB" w:rsidP="000205EB">
      <w:pPr>
        <w:pStyle w:val="Heading5"/>
        <w:numPr>
          <w:ilvl w:val="0"/>
          <w:numId w:val="0"/>
        </w:numPr>
        <w:ind w:left="720"/>
        <w:rPr>
          <w:sz w:val="20"/>
        </w:rPr>
      </w:pPr>
      <w:r w:rsidRPr="005B75EB">
        <w:rPr>
          <w:sz w:val="20"/>
        </w:rPr>
        <w:t xml:space="preserve">Pools should occur on the outside of curves in the stream and on the downstream side of large, woody debris.   A score in the “suboptimal” or “optimal” categories should be assigned to a stream with adequate pools based on the percent smothering as described in </w:t>
      </w:r>
      <w:r w:rsidR="00DB4A21" w:rsidRPr="005B75EB">
        <w:rPr>
          <w:sz w:val="20"/>
        </w:rPr>
        <w:t>II.</w:t>
      </w:r>
      <w:r w:rsidRPr="005B75EB">
        <w:rPr>
          <w:sz w:val="20"/>
        </w:rPr>
        <w:t xml:space="preserve"> below.</w:t>
      </w:r>
    </w:p>
    <w:p w14:paraId="5F629ADD" w14:textId="2EE9F6DE" w:rsidR="000205EB" w:rsidRPr="00C448C3" w:rsidRDefault="000205EB" w:rsidP="000205EB">
      <w:pPr>
        <w:pStyle w:val="Heading5"/>
        <w:numPr>
          <w:ilvl w:val="1"/>
          <w:numId w:val="9"/>
        </w:numPr>
        <w:rPr>
          <w:sz w:val="20"/>
          <w:highlight w:val="yellow"/>
          <w:rPrChange w:id="400" w:author="O'Neal, Ashley" w:date="2024-07-29T09:32:00Z" w16du:dateUtc="2024-07-29T13:32:00Z">
            <w:rPr>
              <w:sz w:val="20"/>
            </w:rPr>
          </w:rPrChange>
        </w:rPr>
      </w:pPr>
      <w:r w:rsidRPr="005B75EB">
        <w:rPr>
          <w:sz w:val="20"/>
        </w:rPr>
        <w:t>Second, check for deposition of sand</w:t>
      </w:r>
      <w:del w:id="401" w:author="O'Neal, Ashley" w:date="2024-07-11T09:56:00Z" w16du:dateUtc="2024-07-11T13:56:00Z">
        <w:r w:rsidRPr="005B75EB" w:rsidDel="004C13CF">
          <w:rPr>
            <w:sz w:val="20"/>
          </w:rPr>
          <w:delText xml:space="preserve"> </w:delText>
        </w:r>
        <w:r w:rsidRPr="00C448C3" w:rsidDel="004C13CF">
          <w:rPr>
            <w:sz w:val="20"/>
            <w:highlight w:val="yellow"/>
            <w:rPrChange w:id="402" w:author="O'Neal, Ashley" w:date="2024-07-29T09:32:00Z" w16du:dateUtc="2024-07-29T13:32:00Z">
              <w:rPr>
                <w:sz w:val="20"/>
              </w:rPr>
            </w:rPrChange>
          </w:rPr>
          <w:delText>or</w:delText>
        </w:r>
      </w:del>
      <w:ins w:id="403" w:author="O'Neal, Ashley" w:date="2024-07-11T09:56:00Z" w16du:dateUtc="2024-07-11T13:56:00Z">
        <w:r w:rsidR="004C13CF" w:rsidRPr="00C448C3">
          <w:rPr>
            <w:sz w:val="20"/>
            <w:highlight w:val="yellow"/>
            <w:rPrChange w:id="404" w:author="O'Neal, Ashley" w:date="2024-07-29T09:32:00Z" w16du:dateUtc="2024-07-29T13:32:00Z">
              <w:rPr>
                <w:sz w:val="20"/>
              </w:rPr>
            </w:rPrChange>
          </w:rPr>
          <w:t xml:space="preserve">, silt or </w:t>
        </w:r>
      </w:ins>
      <w:ins w:id="405" w:author="O'Neal, Ashley" w:date="2024-07-11T11:18:00Z" w16du:dateUtc="2024-07-11T15:18:00Z">
        <w:r w:rsidR="00186E1F" w:rsidRPr="00C448C3">
          <w:rPr>
            <w:sz w:val="20"/>
            <w:highlight w:val="yellow"/>
            <w:rPrChange w:id="406" w:author="O'Neal, Ashley" w:date="2024-07-29T09:32:00Z" w16du:dateUtc="2024-07-29T13:32:00Z">
              <w:rPr>
                <w:sz w:val="20"/>
              </w:rPr>
            </w:rPrChange>
          </w:rPr>
          <w:t xml:space="preserve">excessive growth of </w:t>
        </w:r>
      </w:ins>
      <w:ins w:id="407" w:author="O'Neal, Ashley" w:date="2024-07-11T09:56:00Z" w16du:dateUtc="2024-07-11T13:56:00Z">
        <w:r w:rsidR="004C13CF" w:rsidRPr="00C448C3">
          <w:rPr>
            <w:sz w:val="20"/>
            <w:highlight w:val="yellow"/>
            <w:rPrChange w:id="408" w:author="O'Neal, Ashley" w:date="2024-07-29T09:32:00Z" w16du:dateUtc="2024-07-29T13:32:00Z">
              <w:rPr>
                <w:sz w:val="20"/>
              </w:rPr>
            </w:rPrChange>
          </w:rPr>
          <w:t>algae</w:t>
        </w:r>
      </w:ins>
      <w:r w:rsidRPr="00C448C3">
        <w:rPr>
          <w:sz w:val="20"/>
          <w:highlight w:val="yellow"/>
          <w:rPrChange w:id="409" w:author="O'Neal, Ashley" w:date="2024-07-29T09:32:00Z" w16du:dateUtc="2024-07-29T13:32:00Z">
            <w:rPr>
              <w:sz w:val="20"/>
            </w:rPr>
          </w:rPrChange>
        </w:rPr>
        <w:t xml:space="preserve"> </w:t>
      </w:r>
      <w:del w:id="410" w:author="O'Neal, Ashley" w:date="2024-07-11T09:57:00Z" w16du:dateUtc="2024-07-11T13:57:00Z">
        <w:r w:rsidRPr="00C448C3" w:rsidDel="004C13CF">
          <w:rPr>
            <w:sz w:val="20"/>
            <w:highlight w:val="yellow"/>
            <w:rPrChange w:id="411" w:author="O'Neal, Ashley" w:date="2024-07-29T09:32:00Z" w16du:dateUtc="2024-07-29T13:32:00Z">
              <w:rPr>
                <w:sz w:val="20"/>
              </w:rPr>
            </w:rPrChange>
          </w:rPr>
          <w:delText>silt</w:delText>
        </w:r>
        <w:r w:rsidRPr="005B75EB" w:rsidDel="004C13CF">
          <w:rPr>
            <w:sz w:val="20"/>
          </w:rPr>
          <w:delText xml:space="preserve"> </w:delText>
        </w:r>
      </w:del>
      <w:r w:rsidRPr="005B75EB">
        <w:rPr>
          <w:sz w:val="20"/>
        </w:rPr>
        <w:t xml:space="preserve">on visible habitats.  While a light dusting of sand or silt </w:t>
      </w:r>
      <w:ins w:id="412" w:author="O'Neal, Ashley" w:date="2024-07-11T11:19:00Z" w16du:dateUtc="2024-07-11T15:19:00Z">
        <w:r w:rsidR="00186E1F" w:rsidRPr="00C448C3">
          <w:rPr>
            <w:sz w:val="20"/>
            <w:highlight w:val="yellow"/>
            <w:rPrChange w:id="413" w:author="O'Neal, Ashley" w:date="2024-07-29T09:32:00Z" w16du:dateUtc="2024-07-29T13:32:00Z">
              <w:rPr>
                <w:sz w:val="20"/>
              </w:rPr>
            </w:rPrChange>
          </w:rPr>
          <w:t>and some algal growth</w:t>
        </w:r>
        <w:r w:rsidR="00186E1F">
          <w:rPr>
            <w:sz w:val="20"/>
          </w:rPr>
          <w:t xml:space="preserve"> </w:t>
        </w:r>
      </w:ins>
      <w:r w:rsidRPr="005B75EB">
        <w:rPr>
          <w:sz w:val="20"/>
        </w:rPr>
        <w:t xml:space="preserve">is normal, excessively thick coatings will reduce </w:t>
      </w:r>
      <w:proofErr w:type="gramStart"/>
      <w:r w:rsidRPr="005B75EB">
        <w:rPr>
          <w:sz w:val="20"/>
        </w:rPr>
        <w:t>habitability</w:t>
      </w:r>
      <w:proofErr w:type="gramEnd"/>
      <w:r w:rsidRPr="005B75EB">
        <w:rPr>
          <w:sz w:val="20"/>
        </w:rPr>
        <w:t xml:space="preserve"> of the substrate.  </w:t>
      </w:r>
      <w:del w:id="414" w:author="O'Neal, Ashley" w:date="2024-07-11T11:20:00Z" w16du:dateUtc="2024-07-11T15:20:00Z">
        <w:r w:rsidRPr="00C448C3" w:rsidDel="00186E1F">
          <w:rPr>
            <w:sz w:val="20"/>
            <w:highlight w:val="yellow"/>
            <w:rPrChange w:id="415" w:author="O'Neal, Ashley" w:date="2024-07-29T09:32:00Z" w16du:dateUtc="2024-07-29T13:32:00Z">
              <w:rPr>
                <w:sz w:val="20"/>
              </w:rPr>
            </w:rPrChange>
          </w:rPr>
          <w:delText>Sand s</w:delText>
        </w:r>
      </w:del>
      <w:ins w:id="416" w:author="O'Neal, Ashley" w:date="2024-07-11T11:20:00Z" w16du:dateUtc="2024-07-11T15:20:00Z">
        <w:r w:rsidR="00186E1F" w:rsidRPr="00C448C3">
          <w:rPr>
            <w:sz w:val="20"/>
            <w:highlight w:val="yellow"/>
            <w:rPrChange w:id="417" w:author="O'Neal, Ashley" w:date="2024-07-29T09:32:00Z" w16du:dateUtc="2024-07-29T13:32:00Z">
              <w:rPr>
                <w:sz w:val="20"/>
              </w:rPr>
            </w:rPrChange>
          </w:rPr>
          <w:t>S</w:t>
        </w:r>
      </w:ins>
      <w:r w:rsidRPr="005B75EB">
        <w:rPr>
          <w:sz w:val="20"/>
        </w:rPr>
        <w:t>mothering on visible habitats is indicated if sand</w:t>
      </w:r>
      <w:ins w:id="418" w:author="O'Neal, Ashley" w:date="2024-07-11T11:20:00Z" w16du:dateUtc="2024-07-11T15:20:00Z">
        <w:r w:rsidR="00186E1F">
          <w:rPr>
            <w:sz w:val="20"/>
          </w:rPr>
          <w:t xml:space="preserve">, </w:t>
        </w:r>
        <w:r w:rsidR="00186E1F" w:rsidRPr="00C448C3">
          <w:rPr>
            <w:sz w:val="20"/>
            <w:highlight w:val="yellow"/>
            <w:rPrChange w:id="419" w:author="O'Neal, Ashley" w:date="2024-07-29T09:32:00Z" w16du:dateUtc="2024-07-29T13:32:00Z">
              <w:rPr>
                <w:sz w:val="20"/>
              </w:rPr>
            </w:rPrChange>
          </w:rPr>
          <w:t xml:space="preserve">silt, or algae </w:t>
        </w:r>
      </w:ins>
      <w:del w:id="420" w:author="O'Neal, Ashley" w:date="2024-07-11T11:20:00Z" w16du:dateUtc="2024-07-11T15:20:00Z">
        <w:r w:rsidRPr="00C448C3" w:rsidDel="00186E1F">
          <w:rPr>
            <w:sz w:val="20"/>
            <w:highlight w:val="yellow"/>
            <w:rPrChange w:id="421" w:author="O'Neal, Ashley" w:date="2024-07-29T09:32:00Z" w16du:dateUtc="2024-07-29T13:32:00Z">
              <w:rPr>
                <w:sz w:val="20"/>
              </w:rPr>
            </w:rPrChange>
          </w:rPr>
          <w:delText xml:space="preserve"> </w:delText>
        </w:r>
      </w:del>
      <w:r w:rsidRPr="00C448C3">
        <w:rPr>
          <w:sz w:val="20"/>
          <w:highlight w:val="yellow"/>
          <w:rPrChange w:id="422" w:author="O'Neal, Ashley" w:date="2024-07-29T09:32:00Z" w16du:dateUtc="2024-07-29T13:32:00Z">
            <w:rPr>
              <w:sz w:val="20"/>
            </w:rPr>
          </w:rPrChange>
        </w:rPr>
        <w:t xml:space="preserve">is present on a substrate in an amount greater than </w:t>
      </w:r>
      <w:del w:id="423" w:author="O'Neal, Ashley" w:date="2024-07-11T11:20:00Z" w16du:dateUtc="2024-07-11T15:20:00Z">
        <w:r w:rsidRPr="00C448C3" w:rsidDel="00186E1F">
          <w:rPr>
            <w:sz w:val="20"/>
            <w:highlight w:val="yellow"/>
            <w:rPrChange w:id="424" w:author="O'Neal, Ashley" w:date="2024-07-29T09:32:00Z" w16du:dateUtc="2024-07-29T13:32:00Z">
              <w:rPr>
                <w:sz w:val="20"/>
              </w:rPr>
            </w:rPrChange>
          </w:rPr>
          <w:delText>a light dusting</w:delText>
        </w:r>
      </w:del>
      <w:ins w:id="425" w:author="O'Neal, Ashley" w:date="2024-07-11T11:20:00Z" w16du:dateUtc="2024-07-11T15:20:00Z">
        <w:r w:rsidR="00186E1F" w:rsidRPr="00C448C3">
          <w:rPr>
            <w:sz w:val="20"/>
            <w:highlight w:val="yellow"/>
            <w:rPrChange w:id="426" w:author="O'Neal, Ashley" w:date="2024-07-29T09:32:00Z" w16du:dateUtc="2024-07-29T13:32:00Z">
              <w:rPr>
                <w:sz w:val="20"/>
              </w:rPr>
            </w:rPrChange>
          </w:rPr>
          <w:t>typically expected</w:t>
        </w:r>
      </w:ins>
      <w:r w:rsidRPr="00C448C3">
        <w:rPr>
          <w:sz w:val="20"/>
          <w:highlight w:val="yellow"/>
          <w:rPrChange w:id="427" w:author="O'Neal, Ashley" w:date="2024-07-29T09:32:00Z" w16du:dateUtc="2024-07-29T13:32:00Z">
            <w:rPr>
              <w:sz w:val="20"/>
            </w:rPr>
          </w:rPrChange>
        </w:rPr>
        <w:t xml:space="preserve"> (3-</w:t>
      </w:r>
      <w:del w:id="428" w:author="O'Neal, Ashley" w:date="2024-07-11T11:20:00Z" w16du:dateUtc="2024-07-11T15:20:00Z">
        <w:r w:rsidRPr="00C448C3" w:rsidDel="00186E1F">
          <w:rPr>
            <w:sz w:val="20"/>
            <w:highlight w:val="yellow"/>
            <w:rPrChange w:id="429" w:author="O'Neal, Ashley" w:date="2024-07-29T09:32:00Z" w16du:dateUtc="2024-07-29T13:32:00Z">
              <w:rPr>
                <w:sz w:val="20"/>
              </w:rPr>
            </w:rPrChange>
          </w:rPr>
          <w:delText xml:space="preserve">5 </w:delText>
        </w:r>
      </w:del>
      <w:ins w:id="430" w:author="O'Neal, Ashley" w:date="2024-07-11T11:20:00Z" w16du:dateUtc="2024-07-11T15:20:00Z">
        <w:r w:rsidR="00186E1F" w:rsidRPr="00C448C3">
          <w:rPr>
            <w:sz w:val="20"/>
            <w:highlight w:val="yellow"/>
            <w:rPrChange w:id="431" w:author="O'Neal, Ashley" w:date="2024-07-29T09:32:00Z" w16du:dateUtc="2024-07-29T13:32:00Z">
              <w:rPr>
                <w:sz w:val="20"/>
              </w:rPr>
            </w:rPrChange>
          </w:rPr>
          <w:t>6</w:t>
        </w:r>
      </w:ins>
      <w:r w:rsidRPr="00C448C3">
        <w:rPr>
          <w:sz w:val="20"/>
          <w:highlight w:val="yellow"/>
          <w:rPrChange w:id="432" w:author="O'Neal, Ashley" w:date="2024-07-29T09:32:00Z" w16du:dateUtc="2024-07-29T13:32:00Z">
            <w:rPr>
              <w:sz w:val="20"/>
            </w:rPr>
          </w:rPrChange>
        </w:rPr>
        <w:t xml:space="preserve">mm). </w:t>
      </w:r>
      <w:ins w:id="433" w:author="O'Neal, Ashley" w:date="2024-07-11T11:21:00Z" w16du:dateUtc="2024-07-11T15:21:00Z">
        <w:r w:rsidR="00186E1F" w:rsidRPr="00C448C3">
          <w:rPr>
            <w:sz w:val="20"/>
            <w:highlight w:val="yellow"/>
            <w:rPrChange w:id="434" w:author="O'Neal, Ashley" w:date="2024-07-29T09:32:00Z" w16du:dateUtc="2024-07-29T13:32:00Z">
              <w:rPr>
                <w:sz w:val="20"/>
              </w:rPr>
            </w:rPrChange>
          </w:rPr>
          <w:t xml:space="preserve">Other signs of habitat smothering include recently buried habitats (discovered by probing substrate), excessively shifting sand, or </w:t>
        </w:r>
      </w:ins>
      <w:ins w:id="435" w:author="O'Neal, Ashley" w:date="2024-07-11T11:22:00Z" w16du:dateUtc="2024-07-11T15:22:00Z">
        <w:r w:rsidR="00186E1F" w:rsidRPr="00C448C3">
          <w:rPr>
            <w:sz w:val="20"/>
            <w:highlight w:val="yellow"/>
            <w:rPrChange w:id="436" w:author="O'Neal, Ashley" w:date="2024-07-29T09:32:00Z" w16du:dateUtc="2024-07-29T13:32:00Z">
              <w:rPr>
                <w:sz w:val="20"/>
              </w:rPr>
            </w:rPrChange>
          </w:rPr>
          <w:t xml:space="preserve">a substantial silt turbidity plume from agitating the substrate. </w:t>
        </w:r>
      </w:ins>
      <w:r w:rsidRPr="00C448C3">
        <w:rPr>
          <w:sz w:val="20"/>
          <w:highlight w:val="yellow"/>
          <w:rPrChange w:id="437" w:author="O'Neal, Ashley" w:date="2024-07-29T09:32:00Z" w16du:dateUtc="2024-07-29T13:32:00Z">
            <w:rPr>
              <w:sz w:val="20"/>
            </w:rPr>
          </w:rPrChange>
        </w:rPr>
        <w:t xml:space="preserve"> </w:t>
      </w:r>
      <w:ins w:id="438" w:author="O'Neal, Ashley" w:date="2024-07-11T14:35:00Z" w16du:dateUtc="2024-07-11T18:35:00Z">
        <w:r w:rsidR="004B7F16" w:rsidRPr="00C448C3">
          <w:rPr>
            <w:sz w:val="20"/>
            <w:highlight w:val="yellow"/>
            <w:rPrChange w:id="439" w:author="O'Neal, Ashley" w:date="2024-07-29T09:32:00Z" w16du:dateUtc="2024-07-29T13:32:00Z">
              <w:rPr>
                <w:sz w:val="20"/>
              </w:rPr>
            </w:rPrChange>
          </w:rPr>
          <w:t>D</w:t>
        </w:r>
      </w:ins>
      <w:del w:id="440" w:author="O'Neal, Ashley" w:date="2024-07-11T11:22:00Z" w16du:dateUtc="2024-07-11T15:22:00Z">
        <w:r w:rsidRPr="00C448C3" w:rsidDel="00186E1F">
          <w:rPr>
            <w:sz w:val="20"/>
            <w:highlight w:val="yellow"/>
            <w:rPrChange w:id="441" w:author="O'Neal, Ashley" w:date="2024-07-29T09:32:00Z" w16du:dateUtc="2024-07-29T13:32:00Z">
              <w:rPr>
                <w:sz w:val="20"/>
              </w:rPr>
            </w:rPrChange>
          </w:rPr>
          <w:delText>Silt smothering is indicated if a substantial turbidity plume results from agitating the substrate, especially fine roots and leaf packs.  Silt smothering can sometimes also be determined by direct observation of the silt coating.  D</w:delText>
        </w:r>
      </w:del>
      <w:r w:rsidRPr="00C448C3">
        <w:rPr>
          <w:sz w:val="20"/>
          <w:highlight w:val="yellow"/>
          <w:rPrChange w:id="442" w:author="O'Neal, Ashley" w:date="2024-07-29T09:32:00Z" w16du:dateUtc="2024-07-29T13:32:00Z">
            <w:rPr>
              <w:sz w:val="20"/>
            </w:rPr>
          </w:rPrChange>
        </w:rPr>
        <w:t xml:space="preserve">etermine a percentage value for </w:t>
      </w:r>
      <w:del w:id="443" w:author="O'Neal, Ashley" w:date="2024-07-11T11:23:00Z" w16du:dateUtc="2024-07-11T15:23:00Z">
        <w:r w:rsidRPr="00C448C3" w:rsidDel="00186E1F">
          <w:rPr>
            <w:sz w:val="20"/>
            <w:highlight w:val="yellow"/>
            <w:rPrChange w:id="444" w:author="O'Neal, Ashley" w:date="2024-07-29T09:32:00Z" w16du:dateUtc="2024-07-29T13:32:00Z">
              <w:rPr>
                <w:sz w:val="20"/>
              </w:rPr>
            </w:rPrChange>
          </w:rPr>
          <w:delText xml:space="preserve">visible </w:delText>
        </w:r>
      </w:del>
      <w:r w:rsidRPr="00C448C3">
        <w:rPr>
          <w:sz w:val="20"/>
          <w:highlight w:val="yellow"/>
          <w:rPrChange w:id="445" w:author="O'Neal, Ashley" w:date="2024-07-29T09:32:00Z" w16du:dateUtc="2024-07-29T13:32:00Z">
            <w:rPr>
              <w:sz w:val="20"/>
            </w:rPr>
          </w:rPrChange>
        </w:rPr>
        <w:t>habitats that are not habitable due to sand and/or silt</w:t>
      </w:r>
      <w:ins w:id="446" w:author="O'Neal, Ashley" w:date="2024-07-11T11:23:00Z" w16du:dateUtc="2024-07-11T15:23:00Z">
        <w:r w:rsidR="00B648EA" w:rsidRPr="00C448C3">
          <w:rPr>
            <w:sz w:val="20"/>
            <w:highlight w:val="yellow"/>
            <w:rPrChange w:id="447" w:author="O'Neal, Ashley" w:date="2024-07-29T09:32:00Z" w16du:dateUtc="2024-07-29T13:32:00Z">
              <w:rPr>
                <w:sz w:val="20"/>
              </w:rPr>
            </w:rPrChange>
          </w:rPr>
          <w:t xml:space="preserve"> and/or</w:t>
        </w:r>
      </w:ins>
      <w:ins w:id="448" w:author="O'Neal, Ashley" w:date="2024-07-11T11:24:00Z" w16du:dateUtc="2024-07-11T15:24:00Z">
        <w:r w:rsidR="00B648EA" w:rsidRPr="00C448C3">
          <w:rPr>
            <w:sz w:val="20"/>
            <w:highlight w:val="yellow"/>
            <w:rPrChange w:id="449" w:author="O'Neal, Ashley" w:date="2024-07-29T09:32:00Z" w16du:dateUtc="2024-07-29T13:32:00Z">
              <w:rPr>
                <w:sz w:val="20"/>
              </w:rPr>
            </w:rPrChange>
          </w:rPr>
          <w:t xml:space="preserve"> algal</w:t>
        </w:r>
      </w:ins>
      <w:r w:rsidRPr="00C448C3">
        <w:rPr>
          <w:sz w:val="20"/>
          <w:highlight w:val="yellow"/>
          <w:rPrChange w:id="450" w:author="O'Neal, Ashley" w:date="2024-07-29T09:32:00Z" w16du:dateUtc="2024-07-29T13:32:00Z">
            <w:rPr>
              <w:sz w:val="20"/>
            </w:rPr>
          </w:rPrChange>
        </w:rPr>
        <w:t xml:space="preserve"> smothering. </w:t>
      </w:r>
    </w:p>
    <w:p w14:paraId="64DC08B1" w14:textId="77777777" w:rsidR="000205EB" w:rsidRPr="005B75EB" w:rsidRDefault="000205EB" w:rsidP="000205EB">
      <w:pPr>
        <w:pStyle w:val="OJTNumber"/>
        <w:numPr>
          <w:ilvl w:val="0"/>
          <w:numId w:val="9"/>
        </w:numPr>
        <w:rPr>
          <w:sz w:val="22"/>
          <w:szCs w:val="22"/>
        </w:rPr>
      </w:pPr>
      <w:r w:rsidRPr="005B75EB">
        <w:t xml:space="preserve">Add the scores for the primary habitat components (see sections </w:t>
      </w:r>
      <w:r w:rsidR="00DB4A21" w:rsidRPr="005B75EB">
        <w:t>c - f</w:t>
      </w:r>
      <w:r w:rsidRPr="005B75EB">
        <w:t xml:space="preserve"> above) and record this primary score on the form.  The primary habitat components refer to in-stream features.</w:t>
      </w:r>
    </w:p>
    <w:p w14:paraId="68466A88" w14:textId="77777777" w:rsidR="00BD13F3" w:rsidRPr="005B75EB" w:rsidRDefault="000205EB" w:rsidP="00BD13F3">
      <w:pPr>
        <w:pStyle w:val="OJTNumber"/>
        <w:numPr>
          <w:ilvl w:val="0"/>
          <w:numId w:val="9"/>
        </w:numPr>
        <w:rPr>
          <w:sz w:val="22"/>
          <w:szCs w:val="22"/>
        </w:rPr>
      </w:pPr>
      <w:r w:rsidRPr="005B75EB">
        <w:t xml:space="preserve">Observe </w:t>
      </w:r>
      <w:proofErr w:type="gramStart"/>
      <w:r w:rsidRPr="005B75EB">
        <w:t>whether or not</w:t>
      </w:r>
      <w:proofErr w:type="gramEnd"/>
      <w:r w:rsidRPr="005B75EB">
        <w:t xml:space="preserve"> the reach of stream or river in the sampling area is artificially channelized.  Assign a score for </w:t>
      </w:r>
      <w:r w:rsidRPr="005B75EB">
        <w:rPr>
          <w:b/>
          <w:bCs/>
        </w:rPr>
        <w:t>Artificial Channelization</w:t>
      </w:r>
      <w:r w:rsidRPr="005B75EB">
        <w:t xml:space="preserve"> using the following guide:</w:t>
      </w:r>
    </w:p>
    <w:p w14:paraId="7071C363" w14:textId="77777777" w:rsidR="00BD13F3" w:rsidRPr="005B75EB" w:rsidRDefault="000205EB" w:rsidP="00BD13F3">
      <w:pPr>
        <w:pStyle w:val="OJTNumber"/>
        <w:numPr>
          <w:ilvl w:val="1"/>
          <w:numId w:val="9"/>
        </w:numPr>
      </w:pPr>
      <w:r w:rsidRPr="005B75EB">
        <w:t xml:space="preserve">Poor-  A highly altered system with ALL of the </w:t>
      </w:r>
      <w:proofErr w:type="gramStart"/>
      <w:r w:rsidRPr="005B75EB">
        <w:t>following;</w:t>
      </w:r>
      <w:proofErr w:type="gramEnd"/>
      <w:r w:rsidRPr="005B75EB">
        <w:t xml:space="preserve"> straightened stream channel, box-cut banks and a monotypic depth.  Spoil banks or other indications of dredging may be visible.</w:t>
      </w:r>
    </w:p>
    <w:p w14:paraId="5761A0F4" w14:textId="1F733A28" w:rsidR="00BD13F3" w:rsidRPr="00C448C3" w:rsidRDefault="000205EB" w:rsidP="00BD13F3">
      <w:pPr>
        <w:pStyle w:val="OJTNumber"/>
        <w:numPr>
          <w:ilvl w:val="1"/>
          <w:numId w:val="9"/>
        </w:numPr>
        <w:rPr>
          <w:highlight w:val="yellow"/>
          <w:rPrChange w:id="451" w:author="O'Neal, Ashley" w:date="2024-07-29T09:32:00Z" w16du:dateUtc="2024-07-29T13:32:00Z">
            <w:rPr/>
          </w:rPrChange>
        </w:rPr>
      </w:pPr>
      <w:r w:rsidRPr="005B75EB">
        <w:t xml:space="preserve">Marginal-  </w:t>
      </w:r>
      <w:del w:id="452" w:author="O'Neal, Ashley" w:date="2024-07-11T11:55:00Z" w16du:dateUtc="2024-07-11T15:55:00Z">
        <w:r w:rsidRPr="00C448C3" w:rsidDel="00131213">
          <w:rPr>
            <w:highlight w:val="yellow"/>
            <w:rPrChange w:id="453" w:author="O'Neal, Ashley" w:date="2024-07-29T09:32:00Z" w16du:dateUtc="2024-07-29T13:32:00Z">
              <w:rPr/>
            </w:rPrChange>
          </w:rPr>
          <w:delText>An altered system with some sinuosity in stream channel, often developed within the old dredged area, OR some diversity in depth but no pools as defined in 2.6 above.  Spoil banks may be visible.</w:delText>
        </w:r>
      </w:del>
      <w:ins w:id="454" w:author="O'Neal, Ashley" w:date="2024-07-11T11:55:00Z" w16du:dateUtc="2024-07-11T15:55:00Z">
        <w:r w:rsidR="00131213" w:rsidRPr="00C448C3">
          <w:rPr>
            <w:highlight w:val="yellow"/>
            <w:rPrChange w:id="455" w:author="O'Neal, Ashley" w:date="2024-07-29T09:32:00Z" w16du:dateUtc="2024-07-29T13:32:00Z">
              <w:rPr/>
            </w:rPrChange>
          </w:rPr>
          <w:t>A physically altered, channelized system with a trapezoidal cross</w:t>
        </w:r>
      </w:ins>
      <w:ins w:id="456" w:author="O'Neal, Ashley" w:date="2024-07-11T11:56:00Z" w16du:dateUtc="2024-07-11T15:56:00Z">
        <w:r w:rsidR="00131213" w:rsidRPr="00C448C3">
          <w:rPr>
            <w:highlight w:val="yellow"/>
            <w:rPrChange w:id="457" w:author="O'Neal, Ashley" w:date="2024-07-29T09:32:00Z" w16du:dateUtc="2024-07-29T13:32:00Z">
              <w:rPr/>
            </w:rPrChange>
          </w:rPr>
          <w:t xml:space="preserve"> section, but with either a small degree of sinuosity, often developed within the old dredged area.  Spoil banks may be visible.  </w:t>
        </w:r>
      </w:ins>
    </w:p>
    <w:p w14:paraId="5768915F" w14:textId="46B4517E" w:rsidR="00BD13F3" w:rsidRPr="005B75EB" w:rsidRDefault="000205EB" w:rsidP="00BD13F3">
      <w:pPr>
        <w:pStyle w:val="OJTNumber"/>
        <w:numPr>
          <w:ilvl w:val="1"/>
          <w:numId w:val="9"/>
        </w:numPr>
      </w:pPr>
      <w:r w:rsidRPr="005B75EB">
        <w:t xml:space="preserve">Suboptimal-  Good sinuosity has developed within and outside of the old channelized area </w:t>
      </w:r>
      <w:del w:id="458" w:author="O'Neal, Ashley" w:date="2024-07-11T11:56:00Z" w16du:dateUtc="2024-07-11T15:56:00Z">
        <w:r w:rsidRPr="00C448C3" w:rsidDel="00131213">
          <w:rPr>
            <w:highlight w:val="yellow"/>
            <w:rPrChange w:id="459" w:author="O'Neal, Ashley" w:date="2024-07-29T09:32:00Z" w16du:dateUtc="2024-07-29T13:32:00Z">
              <w:rPr/>
            </w:rPrChange>
          </w:rPr>
          <w:delText xml:space="preserve">AND the bottom has a diversity of depths approaching what’s expected of a non-dredged system (1 to 2 pools every 12 times the width of the stream).  </w:delText>
        </w:r>
      </w:del>
      <w:r w:rsidRPr="00C448C3">
        <w:rPr>
          <w:highlight w:val="yellow"/>
          <w:rPrChange w:id="460" w:author="O'Neal, Ashley" w:date="2024-07-29T09:32:00Z" w16du:dateUtc="2024-07-29T13:32:00Z">
            <w:rPr/>
          </w:rPrChange>
        </w:rPr>
        <w:t>Spoil banks may be visible, but</w:t>
      </w:r>
      <w:ins w:id="461" w:author="O'Neal, Ashley" w:date="2024-07-11T11:57:00Z" w16du:dateUtc="2024-07-11T15:57:00Z">
        <w:r w:rsidR="00131213" w:rsidRPr="00C448C3">
          <w:rPr>
            <w:highlight w:val="yellow"/>
            <w:rPrChange w:id="462" w:author="O'Neal, Ashley" w:date="2024-07-29T09:32:00Z" w16du:dateUtc="2024-07-29T13:32:00Z">
              <w:rPr/>
            </w:rPrChange>
          </w:rPr>
          <w:t xml:space="preserve"> generally</w:t>
        </w:r>
      </w:ins>
      <w:r w:rsidRPr="005B75EB">
        <w:t xml:space="preserve"> have established vegetation growing on them.</w:t>
      </w:r>
    </w:p>
    <w:p w14:paraId="619DD675" w14:textId="2B49F3F4" w:rsidR="000205EB" w:rsidRPr="00C448C3" w:rsidRDefault="000205EB" w:rsidP="00BD13F3">
      <w:pPr>
        <w:pStyle w:val="OJTNumber"/>
        <w:numPr>
          <w:ilvl w:val="1"/>
          <w:numId w:val="9"/>
        </w:numPr>
        <w:rPr>
          <w:highlight w:val="yellow"/>
          <w:rPrChange w:id="463" w:author="O'Neal, Ashley" w:date="2024-07-29T09:32:00Z" w16du:dateUtc="2024-07-29T13:32:00Z">
            <w:rPr/>
          </w:rPrChange>
        </w:rPr>
      </w:pPr>
      <w:r w:rsidRPr="005B75EB">
        <w:t xml:space="preserve">Optimal-  A system with good stream channel sinuosity </w:t>
      </w:r>
      <w:del w:id="464" w:author="O'Neal, Ashley" w:date="2024-07-11T11:57:00Z" w16du:dateUtc="2024-07-11T15:57:00Z">
        <w:r w:rsidRPr="00C448C3" w:rsidDel="00131213">
          <w:rPr>
            <w:highlight w:val="yellow"/>
            <w:rPrChange w:id="465" w:author="O'Neal, Ashley" w:date="2024-07-29T09:32:00Z" w16du:dateUtc="2024-07-29T13:32:00Z">
              <w:rPr/>
            </w:rPrChange>
          </w:rPr>
          <w:delText xml:space="preserve">AND a diversity of depths </w:delText>
        </w:r>
        <w:r w:rsidRPr="00C448C3" w:rsidDel="00131213">
          <w:rPr>
            <w:bCs/>
            <w:szCs w:val="22"/>
            <w:highlight w:val="yellow"/>
            <w:rPrChange w:id="466" w:author="O'Neal, Ashley" w:date="2024-07-29T09:32:00Z" w16du:dateUtc="2024-07-29T13:32:00Z">
              <w:rPr>
                <w:bCs/>
                <w:szCs w:val="22"/>
              </w:rPr>
            </w:rPrChange>
          </w:rPr>
          <w:delText xml:space="preserve">as defined in </w:delText>
        </w:r>
        <w:r w:rsidR="00DB4A21" w:rsidRPr="00C448C3" w:rsidDel="00131213">
          <w:rPr>
            <w:bCs/>
            <w:szCs w:val="22"/>
            <w:highlight w:val="yellow"/>
            <w:rPrChange w:id="467" w:author="O'Neal, Ashley" w:date="2024-07-29T09:32:00Z" w16du:dateUtc="2024-07-29T13:32:00Z">
              <w:rPr>
                <w:bCs/>
                <w:szCs w:val="22"/>
              </w:rPr>
            </w:rPrChange>
          </w:rPr>
          <w:delText>section f.</w:delText>
        </w:r>
        <w:r w:rsidRPr="00C448C3" w:rsidDel="00131213">
          <w:rPr>
            <w:bCs/>
            <w:szCs w:val="22"/>
            <w:highlight w:val="yellow"/>
            <w:rPrChange w:id="468" w:author="O'Neal, Ashley" w:date="2024-07-29T09:32:00Z" w16du:dateUtc="2024-07-29T13:32:00Z">
              <w:rPr>
                <w:bCs/>
                <w:szCs w:val="22"/>
              </w:rPr>
            </w:rPrChange>
          </w:rPr>
          <w:delText xml:space="preserve"> above</w:delText>
        </w:r>
        <w:r w:rsidRPr="00C448C3" w:rsidDel="00131213">
          <w:rPr>
            <w:highlight w:val="yellow"/>
            <w:rPrChange w:id="469" w:author="O'Neal, Ashley" w:date="2024-07-29T09:32:00Z" w16du:dateUtc="2024-07-29T13:32:00Z">
              <w:rPr/>
            </w:rPrChange>
          </w:rPr>
          <w:delText>.  No evidence of dredging or straightening.</w:delText>
        </w:r>
      </w:del>
      <w:ins w:id="470" w:author="O'Neal, Ashley" w:date="2024-07-11T11:57:00Z" w16du:dateUtc="2024-07-11T15:57:00Z">
        <w:r w:rsidR="00131213" w:rsidRPr="00C448C3">
          <w:rPr>
            <w:highlight w:val="yellow"/>
            <w:rPrChange w:id="471" w:author="O'Neal, Ashley" w:date="2024-07-29T09:32:00Z" w16du:dateUtc="2024-07-29T13:32:00Z">
              <w:rPr/>
            </w:rPrChange>
          </w:rPr>
          <w:t xml:space="preserve">given the width and slope of the stream; a stream should have as many bends as pools, as described in </w:t>
        </w:r>
      </w:ins>
      <w:ins w:id="472" w:author="O'Neal, Ashley" w:date="2024-07-11T12:17:00Z" w16du:dateUtc="2024-07-11T16:17:00Z">
        <w:r w:rsidR="00B51B01" w:rsidRPr="00C448C3">
          <w:rPr>
            <w:highlight w:val="yellow"/>
            <w:rPrChange w:id="473" w:author="O'Neal, Ashley" w:date="2024-07-29T09:32:00Z" w16du:dateUtc="2024-07-29T13:32:00Z">
              <w:rPr/>
            </w:rPrChange>
          </w:rPr>
          <w:t>6</w:t>
        </w:r>
      </w:ins>
      <w:ins w:id="474" w:author="O'Neal, Ashley" w:date="2024-07-11T13:43:00Z" w16du:dateUtc="2024-07-11T17:43:00Z">
        <w:r w:rsidR="00A60FD7" w:rsidRPr="00C448C3">
          <w:rPr>
            <w:highlight w:val="yellow"/>
            <w:rPrChange w:id="475" w:author="O'Neal, Ashley" w:date="2024-07-29T09:32:00Z" w16du:dateUtc="2024-07-29T13:32:00Z">
              <w:rPr/>
            </w:rPrChange>
          </w:rPr>
          <w:t>.f.I</w:t>
        </w:r>
      </w:ins>
      <w:ins w:id="476" w:author="O'Neal, Ashley" w:date="2024-07-11T13:44:00Z" w16du:dateUtc="2024-07-11T17:44:00Z">
        <w:r w:rsidR="00A60FD7" w:rsidRPr="00C448C3">
          <w:rPr>
            <w:highlight w:val="yellow"/>
            <w:rPrChange w:id="477" w:author="O'Neal, Ashley" w:date="2024-07-29T09:32:00Z" w16du:dateUtc="2024-07-29T13:32:00Z">
              <w:rPr/>
            </w:rPrChange>
          </w:rPr>
          <w:t xml:space="preserve">. </w:t>
        </w:r>
      </w:ins>
      <w:ins w:id="478" w:author="O'Neal, Ashley" w:date="2024-07-11T13:43:00Z" w16du:dateUtc="2024-07-11T17:43:00Z">
        <w:r w:rsidR="00A60FD7" w:rsidRPr="00C448C3">
          <w:rPr>
            <w:highlight w:val="yellow"/>
            <w:rPrChange w:id="479" w:author="O'Neal, Ashley" w:date="2024-07-29T09:32:00Z" w16du:dateUtc="2024-07-29T13:32:00Z">
              <w:rPr/>
            </w:rPrChange>
          </w:rPr>
          <w:t xml:space="preserve"> </w:t>
        </w:r>
      </w:ins>
      <w:ins w:id="480" w:author="O'Neal, Ashley" w:date="2024-07-11T11:58:00Z" w16du:dateUtc="2024-07-11T15:58:00Z">
        <w:r w:rsidR="00131213" w:rsidRPr="00C448C3">
          <w:rPr>
            <w:highlight w:val="yellow"/>
            <w:rPrChange w:id="481" w:author="O'Neal, Ashley" w:date="2024-07-29T09:32:00Z" w16du:dateUtc="2024-07-29T13:32:00Z">
              <w:rPr/>
            </w:rPrChange>
          </w:rPr>
          <w:t>above.</w:t>
        </w:r>
      </w:ins>
      <w:ins w:id="482" w:author="O'Neal, Ashley" w:date="2024-07-11T11:59:00Z" w16du:dateUtc="2024-07-11T15:59:00Z">
        <w:r w:rsidR="00131213" w:rsidRPr="00C448C3">
          <w:rPr>
            <w:highlight w:val="yellow"/>
            <w:rPrChange w:id="483" w:author="O'Neal, Ashley" w:date="2024-07-29T09:32:00Z" w16du:dateUtc="2024-07-29T13:32:00Z">
              <w:rPr/>
            </w:rPrChange>
          </w:rPr>
          <w:t xml:space="preserve"> Unless the pools were formed solely by scouring behind trees or snags.  No evidence of dred</w:t>
        </w:r>
      </w:ins>
      <w:ins w:id="484" w:author="O'Neal, Ashley" w:date="2024-07-11T12:00:00Z" w16du:dateUtc="2024-07-11T16:00:00Z">
        <w:r w:rsidR="00131213" w:rsidRPr="00C448C3">
          <w:rPr>
            <w:highlight w:val="yellow"/>
            <w:rPrChange w:id="485" w:author="O'Neal, Ashley" w:date="2024-07-29T09:32:00Z" w16du:dateUtc="2024-07-29T13:32:00Z">
              <w:rPr/>
            </w:rPrChange>
          </w:rPr>
          <w:t xml:space="preserve">ging or artificial straightening. </w:t>
        </w:r>
      </w:ins>
      <w:ins w:id="486" w:author="O'Neal, Ashley" w:date="2024-07-11T11:58:00Z" w16du:dateUtc="2024-07-11T15:58:00Z">
        <w:r w:rsidR="00131213" w:rsidRPr="00C448C3">
          <w:rPr>
            <w:highlight w:val="yellow"/>
            <w:rPrChange w:id="487" w:author="O'Neal, Ashley" w:date="2024-07-29T09:32:00Z" w16du:dateUtc="2024-07-29T13:32:00Z">
              <w:rPr/>
            </w:rPrChange>
          </w:rPr>
          <w:t xml:space="preserve"> </w:t>
        </w:r>
      </w:ins>
    </w:p>
    <w:p w14:paraId="7F392463" w14:textId="3371F680" w:rsidR="000205EB" w:rsidRPr="005B75EB" w:rsidRDefault="000205EB" w:rsidP="00BD13F3">
      <w:pPr>
        <w:pStyle w:val="OJTNumber"/>
        <w:numPr>
          <w:ilvl w:val="0"/>
          <w:numId w:val="9"/>
        </w:numPr>
      </w:pPr>
      <w:r w:rsidRPr="005B75EB">
        <w:t xml:space="preserve">Refer to FD 9000-4 for areas along the bank that have eroded or have the potential for bank sloughing.  Score artificially stable banks such as concrete </w:t>
      </w:r>
      <w:ins w:id="488" w:author="O'Neal, Ashley" w:date="2024-07-11T12:00:00Z" w16du:dateUtc="2024-07-11T16:00:00Z">
        <w:r w:rsidR="009F0B29" w:rsidRPr="00C448C3">
          <w:rPr>
            <w:highlight w:val="yellow"/>
            <w:rPrChange w:id="489" w:author="O'Neal, Ashley" w:date="2024-07-29T09:32:00Z" w16du:dateUtc="2024-07-29T13:32:00Z">
              <w:rPr/>
            </w:rPrChange>
          </w:rPr>
          <w:t>based on the stability of the bank</w:t>
        </w:r>
        <w:r w:rsidR="009F0B29">
          <w:t xml:space="preserve">, </w:t>
        </w:r>
      </w:ins>
      <w:del w:id="490" w:author="O'Neal, Ashley" w:date="2024-07-11T12:00:00Z" w16du:dateUtc="2024-07-11T16:00:00Z">
        <w:r w:rsidRPr="002B26F7" w:rsidDel="009F0B29">
          <w:rPr>
            <w:highlight w:val="yellow"/>
            <w:rPrChange w:id="491" w:author="O'Neal, Ashley" w:date="2024-08-26T15:37:00Z" w16du:dateUtc="2024-08-26T19:37:00Z">
              <w:rPr/>
            </w:rPrChange>
          </w:rPr>
          <w:delText>according to bank stability</w:delText>
        </w:r>
      </w:del>
      <w:r w:rsidRPr="002B26F7">
        <w:rPr>
          <w:highlight w:val="yellow"/>
          <w:rPrChange w:id="492" w:author="O'Neal, Ashley" w:date="2024-08-26T15:37:00Z" w16du:dateUtc="2024-08-26T19:37:00Z">
            <w:rPr/>
          </w:rPrChange>
        </w:rPr>
        <w:t>,</w:t>
      </w:r>
      <w:r w:rsidRPr="005B75EB">
        <w:t xml:space="preserve"> not according to natural vs. artificial stability.  Determine the extent of erosion potential for the site and assign a Bank Stability score for each bank (The “left bank” is on your left when you are looking upstream).</w:t>
      </w:r>
    </w:p>
    <w:p w14:paraId="4E35DAA8" w14:textId="1EBA3736" w:rsidR="000205EB" w:rsidRPr="00C448C3" w:rsidRDefault="000205EB" w:rsidP="00BD13F3">
      <w:pPr>
        <w:pStyle w:val="OJTNumber"/>
        <w:numPr>
          <w:ilvl w:val="1"/>
          <w:numId w:val="9"/>
        </w:numPr>
        <w:rPr>
          <w:highlight w:val="yellow"/>
          <w:rPrChange w:id="493" w:author="O'Neal, Ashley" w:date="2024-07-29T09:32:00Z" w16du:dateUtc="2024-07-29T13:32:00Z">
            <w:rPr/>
          </w:rPrChange>
        </w:rPr>
      </w:pPr>
      <w:r w:rsidRPr="005B75EB">
        <w:t>First, determine where “</w:t>
      </w:r>
      <w:proofErr w:type="spellStart"/>
      <w:r w:rsidRPr="005B75EB">
        <w:t>bankfull</w:t>
      </w:r>
      <w:proofErr w:type="spellEnd"/>
      <w:r w:rsidRPr="005B75EB">
        <w:t xml:space="preserve">” is in relation to the height of each bank.  </w:t>
      </w:r>
      <w:proofErr w:type="spellStart"/>
      <w:r w:rsidRPr="005B75EB">
        <w:t>Bankfull</w:t>
      </w:r>
      <w:proofErr w:type="spellEnd"/>
      <w:r w:rsidRPr="005B75EB">
        <w:t xml:space="preserve"> is defined as the stage at which channel maintenance is most effective and occurs on average every 1-2 years.  For most natural Florida streams, </w:t>
      </w:r>
      <w:proofErr w:type="spellStart"/>
      <w:r w:rsidRPr="005B75EB">
        <w:t>bankfull</w:t>
      </w:r>
      <w:proofErr w:type="spellEnd"/>
      <w:r w:rsidRPr="005B75EB">
        <w:t xml:space="preserve"> is the height of the lowest bank, where the stream is connected to the floodplain.</w:t>
      </w:r>
      <w:ins w:id="494" w:author="O'Neal, Ashley" w:date="2024-07-11T12:01:00Z" w16du:dateUtc="2024-07-11T16:01:00Z">
        <w:r w:rsidR="009F0B29">
          <w:t xml:space="preserve"> </w:t>
        </w:r>
      </w:ins>
      <w:ins w:id="495" w:author="O'Neal, Ashley" w:date="2024-07-11T12:02:00Z" w16du:dateUtc="2024-07-11T16:02:00Z">
        <w:r w:rsidR="009F0B29" w:rsidRPr="00C448C3">
          <w:rPr>
            <w:highlight w:val="yellow"/>
            <w:rPrChange w:id="496" w:author="O'Neal, Ashley" w:date="2024-07-29T09:32:00Z" w16du:dateUtc="2024-07-29T13:32:00Z">
              <w:rPr/>
            </w:rPrChange>
          </w:rPr>
          <w:t xml:space="preserve">For stream sites with a wetland floodplain, </w:t>
        </w:r>
        <w:proofErr w:type="spellStart"/>
        <w:r w:rsidR="009F0B29" w:rsidRPr="00C448C3">
          <w:rPr>
            <w:highlight w:val="yellow"/>
            <w:rPrChange w:id="497" w:author="O'Neal, Ashley" w:date="2024-07-29T09:32:00Z" w16du:dateUtc="2024-07-29T13:32:00Z">
              <w:rPr/>
            </w:rPrChange>
          </w:rPr>
          <w:t>bankfull</w:t>
        </w:r>
        <w:proofErr w:type="spellEnd"/>
        <w:r w:rsidR="009F0B29" w:rsidRPr="00C448C3">
          <w:rPr>
            <w:highlight w:val="yellow"/>
            <w:rPrChange w:id="498" w:author="O'Neal, Ashley" w:date="2024-07-29T09:32:00Z" w16du:dateUtc="2024-07-29T13:32:00Z">
              <w:rPr/>
            </w:rPrChange>
          </w:rPr>
          <w:t xml:space="preserve"> is usually the elevation of the flat floodplain.  For stream sites with an upland floodplain, </w:t>
        </w:r>
        <w:proofErr w:type="spellStart"/>
        <w:r w:rsidR="009F0B29" w:rsidRPr="00C448C3">
          <w:rPr>
            <w:highlight w:val="yellow"/>
            <w:rPrChange w:id="499" w:author="O'Neal, Ashley" w:date="2024-07-29T09:32:00Z" w16du:dateUtc="2024-07-29T13:32:00Z">
              <w:rPr/>
            </w:rPrChange>
          </w:rPr>
          <w:t>bankfull</w:t>
        </w:r>
        <w:proofErr w:type="spellEnd"/>
        <w:r w:rsidR="009F0B29" w:rsidRPr="00C448C3">
          <w:rPr>
            <w:highlight w:val="yellow"/>
            <w:rPrChange w:id="500" w:author="O'Neal, Ashley" w:date="2024-07-29T09:32:00Z" w16du:dateUtc="2024-07-29T13:32:00Z">
              <w:rPr/>
            </w:rPrChange>
          </w:rPr>
          <w:t xml:space="preserve"> is usually the first inflection point on the bank.</w:t>
        </w:r>
      </w:ins>
      <w:ins w:id="501" w:author="O'Neal, Ashley" w:date="2024-07-11T12:03:00Z" w16du:dateUtc="2024-07-11T16:03:00Z">
        <w:r w:rsidR="009F0B29" w:rsidRPr="00C448C3">
          <w:rPr>
            <w:highlight w:val="yellow"/>
            <w:rPrChange w:id="502" w:author="O'Neal, Ashley" w:date="2024-07-29T09:32:00Z" w16du:dateUtc="2024-07-29T13:32:00Z">
              <w:rPr/>
            </w:rPrChange>
          </w:rPr>
          <w:t xml:space="preserve"> </w:t>
        </w:r>
      </w:ins>
    </w:p>
    <w:p w14:paraId="03124011" w14:textId="77777777" w:rsidR="000205EB" w:rsidRPr="005B75EB" w:rsidRDefault="000205EB" w:rsidP="000205EB">
      <w:pPr>
        <w:pStyle w:val="Heading5"/>
        <w:numPr>
          <w:ilvl w:val="0"/>
          <w:numId w:val="0"/>
        </w:numPr>
      </w:pPr>
    </w:p>
    <w:p w14:paraId="6E308844" w14:textId="10869FB1" w:rsidR="000205EB" w:rsidRPr="005B75EB" w:rsidRDefault="00ED5097" w:rsidP="000205EB">
      <w:pPr>
        <w:pStyle w:val="Heading5"/>
        <w:numPr>
          <w:ilvl w:val="0"/>
          <w:numId w:val="0"/>
        </w:numPr>
        <w:jc w:val="center"/>
      </w:pPr>
      <w:r w:rsidRPr="005B75EB">
        <w:rPr>
          <w:noProof/>
        </w:rPr>
        <w:lastRenderedPageBreak/>
        <mc:AlternateContent>
          <mc:Choice Requires="wpc">
            <w:drawing>
              <wp:inline distT="0" distB="0" distL="0" distR="0" wp14:anchorId="6E87E6AF" wp14:editId="2D2571AC">
                <wp:extent cx="5943600" cy="1331595"/>
                <wp:effectExtent l="0" t="9525" r="13970" b="20955"/>
                <wp:docPr id="355" name="Canvas 3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8" name="Freeform 357"/>
                        <wps:cNvSpPr>
                          <a:spLocks/>
                        </wps:cNvSpPr>
                        <wps:spPr bwMode="auto">
                          <a:xfrm>
                            <a:off x="1744180" y="0"/>
                            <a:ext cx="4199420" cy="1331595"/>
                          </a:xfrm>
                          <a:custGeom>
                            <a:avLst/>
                            <a:gdLst>
                              <a:gd name="T0" fmla="*/ 0 w 4039"/>
                              <a:gd name="T1" fmla="*/ 358 h 866"/>
                              <a:gd name="T2" fmla="*/ 310 w 4039"/>
                              <a:gd name="T3" fmla="*/ 365 h 866"/>
                              <a:gd name="T4" fmla="*/ 492 w 4039"/>
                              <a:gd name="T5" fmla="*/ 428 h 866"/>
                              <a:gd name="T6" fmla="*/ 682 w 4039"/>
                              <a:gd name="T7" fmla="*/ 484 h 866"/>
                              <a:gd name="T8" fmla="*/ 808 w 4039"/>
                              <a:gd name="T9" fmla="*/ 569 h 866"/>
                              <a:gd name="T10" fmla="*/ 822 w 4039"/>
                              <a:gd name="T11" fmla="*/ 590 h 866"/>
                              <a:gd name="T12" fmla="*/ 864 w 4039"/>
                              <a:gd name="T13" fmla="*/ 618 h 866"/>
                              <a:gd name="T14" fmla="*/ 998 w 4039"/>
                              <a:gd name="T15" fmla="*/ 779 h 866"/>
                              <a:gd name="T16" fmla="*/ 1188 w 4039"/>
                              <a:gd name="T17" fmla="*/ 836 h 866"/>
                              <a:gd name="T18" fmla="*/ 1581 w 4039"/>
                              <a:gd name="T19" fmla="*/ 864 h 866"/>
                              <a:gd name="T20" fmla="*/ 2304 w 4039"/>
                              <a:gd name="T21" fmla="*/ 822 h 866"/>
                              <a:gd name="T22" fmla="*/ 2361 w 4039"/>
                              <a:gd name="T23" fmla="*/ 808 h 866"/>
                              <a:gd name="T24" fmla="*/ 2389 w 4039"/>
                              <a:gd name="T25" fmla="*/ 801 h 866"/>
                              <a:gd name="T26" fmla="*/ 2494 w 4039"/>
                              <a:gd name="T27" fmla="*/ 716 h 866"/>
                              <a:gd name="T28" fmla="*/ 2592 w 4039"/>
                              <a:gd name="T29" fmla="*/ 569 h 866"/>
                              <a:gd name="T30" fmla="*/ 2599 w 4039"/>
                              <a:gd name="T31" fmla="*/ 548 h 866"/>
                              <a:gd name="T32" fmla="*/ 2649 w 4039"/>
                              <a:gd name="T33" fmla="*/ 484 h 866"/>
                              <a:gd name="T34" fmla="*/ 2740 w 4039"/>
                              <a:gd name="T35" fmla="*/ 288 h 866"/>
                              <a:gd name="T36" fmla="*/ 2803 w 4039"/>
                              <a:gd name="T37" fmla="*/ 239 h 866"/>
                              <a:gd name="T38" fmla="*/ 2880 w 4039"/>
                              <a:gd name="T39" fmla="*/ 175 h 866"/>
                              <a:gd name="T40" fmla="*/ 2923 w 4039"/>
                              <a:gd name="T41" fmla="*/ 161 h 866"/>
                              <a:gd name="T42" fmla="*/ 3175 w 4039"/>
                              <a:gd name="T43" fmla="*/ 77 h 866"/>
                              <a:gd name="T44" fmla="*/ 4039 w 4039"/>
                              <a:gd name="T45" fmla="*/ 56 h 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39" h="866">
                                <a:moveTo>
                                  <a:pt x="0" y="358"/>
                                </a:moveTo>
                                <a:cubicBezTo>
                                  <a:pt x="103" y="360"/>
                                  <a:pt x="207" y="361"/>
                                  <a:pt x="310" y="365"/>
                                </a:cubicBezTo>
                                <a:cubicBezTo>
                                  <a:pt x="368" y="367"/>
                                  <a:pt x="438" y="405"/>
                                  <a:pt x="492" y="428"/>
                                </a:cubicBezTo>
                                <a:cubicBezTo>
                                  <a:pt x="550" y="453"/>
                                  <a:pt x="621" y="469"/>
                                  <a:pt x="682" y="484"/>
                                </a:cubicBezTo>
                                <a:cubicBezTo>
                                  <a:pt x="712" y="516"/>
                                  <a:pt x="766" y="555"/>
                                  <a:pt x="808" y="569"/>
                                </a:cubicBezTo>
                                <a:cubicBezTo>
                                  <a:pt x="813" y="576"/>
                                  <a:pt x="816" y="584"/>
                                  <a:pt x="822" y="590"/>
                                </a:cubicBezTo>
                                <a:cubicBezTo>
                                  <a:pt x="835" y="601"/>
                                  <a:pt x="864" y="618"/>
                                  <a:pt x="864" y="618"/>
                                </a:cubicBezTo>
                                <a:cubicBezTo>
                                  <a:pt x="896" y="666"/>
                                  <a:pt x="947" y="749"/>
                                  <a:pt x="998" y="779"/>
                                </a:cubicBezTo>
                                <a:cubicBezTo>
                                  <a:pt x="1053" y="812"/>
                                  <a:pt x="1124" y="826"/>
                                  <a:pt x="1188" y="836"/>
                                </a:cubicBezTo>
                                <a:cubicBezTo>
                                  <a:pt x="1279" y="866"/>
                                  <a:pt x="1536" y="862"/>
                                  <a:pt x="1581" y="864"/>
                                </a:cubicBezTo>
                                <a:cubicBezTo>
                                  <a:pt x="1823" y="858"/>
                                  <a:pt x="2062" y="842"/>
                                  <a:pt x="2304" y="822"/>
                                </a:cubicBezTo>
                                <a:cubicBezTo>
                                  <a:pt x="2323" y="817"/>
                                  <a:pt x="2342" y="813"/>
                                  <a:pt x="2361" y="808"/>
                                </a:cubicBezTo>
                                <a:cubicBezTo>
                                  <a:pt x="2370" y="806"/>
                                  <a:pt x="2389" y="801"/>
                                  <a:pt x="2389" y="801"/>
                                </a:cubicBezTo>
                                <a:cubicBezTo>
                                  <a:pt x="2423" y="777"/>
                                  <a:pt x="2470" y="752"/>
                                  <a:pt x="2494" y="716"/>
                                </a:cubicBezTo>
                                <a:cubicBezTo>
                                  <a:pt x="2515" y="685"/>
                                  <a:pt x="2581" y="602"/>
                                  <a:pt x="2592" y="569"/>
                                </a:cubicBezTo>
                                <a:cubicBezTo>
                                  <a:pt x="2594" y="562"/>
                                  <a:pt x="2595" y="554"/>
                                  <a:pt x="2599" y="548"/>
                                </a:cubicBezTo>
                                <a:cubicBezTo>
                                  <a:pt x="2626" y="510"/>
                                  <a:pt x="2629" y="545"/>
                                  <a:pt x="2649" y="484"/>
                                </a:cubicBezTo>
                                <a:cubicBezTo>
                                  <a:pt x="2673" y="413"/>
                                  <a:pt x="2698" y="351"/>
                                  <a:pt x="2740" y="288"/>
                                </a:cubicBezTo>
                                <a:cubicBezTo>
                                  <a:pt x="2752" y="270"/>
                                  <a:pt x="2786" y="254"/>
                                  <a:pt x="2803" y="239"/>
                                </a:cubicBezTo>
                                <a:cubicBezTo>
                                  <a:pt x="2878" y="172"/>
                                  <a:pt x="2796" y="231"/>
                                  <a:pt x="2880" y="175"/>
                                </a:cubicBezTo>
                                <a:cubicBezTo>
                                  <a:pt x="2893" y="167"/>
                                  <a:pt x="2910" y="169"/>
                                  <a:pt x="2923" y="161"/>
                                </a:cubicBezTo>
                                <a:cubicBezTo>
                                  <a:pt x="3000" y="109"/>
                                  <a:pt x="3082" y="87"/>
                                  <a:pt x="3175" y="77"/>
                                </a:cubicBezTo>
                                <a:cubicBezTo>
                                  <a:pt x="3411" y="0"/>
                                  <a:pt x="4034" y="56"/>
                                  <a:pt x="4039" y="56"/>
                                </a:cubicBezTo>
                              </a:path>
                            </a:pathLst>
                          </a:cu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rot="0" vert="horz" wrap="square" lIns="91440" tIns="45720" rIns="91440" bIns="45720" anchor="t" anchorCtr="0" upright="1">
                          <a:noAutofit/>
                        </wps:bodyPr>
                      </wps:wsp>
                      <wps:wsp>
                        <wps:cNvPr id="29" name="Line 358"/>
                        <wps:cNvCnPr>
                          <a:cxnSpLocks noChangeShapeType="1"/>
                        </wps:cNvCnPr>
                        <wps:spPr bwMode="auto">
                          <a:xfrm>
                            <a:off x="2616664" y="895032"/>
                            <a:ext cx="1817412" cy="0"/>
                          </a:xfrm>
                          <a:prstGeom prst="line">
                            <a:avLst/>
                          </a:prstGeom>
                          <a:noFill/>
                          <a:ln w="19050">
                            <a:solidFill>
                              <a:srgbClr val="0033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0" name="Freeform 359"/>
                        <wps:cNvSpPr>
                          <a:spLocks/>
                        </wps:cNvSpPr>
                        <wps:spPr bwMode="auto">
                          <a:xfrm>
                            <a:off x="2611152" y="893467"/>
                            <a:ext cx="1811113" cy="423263"/>
                          </a:xfrm>
                          <a:custGeom>
                            <a:avLst/>
                            <a:gdLst>
                              <a:gd name="T0" fmla="*/ 0 w 1196"/>
                              <a:gd name="T1" fmla="*/ 1 h 279"/>
                              <a:gd name="T2" fmla="*/ 38 w 1196"/>
                              <a:gd name="T3" fmla="*/ 43 h 279"/>
                              <a:gd name="T4" fmla="*/ 50 w 1196"/>
                              <a:gd name="T5" fmla="*/ 67 h 279"/>
                              <a:gd name="T6" fmla="*/ 90 w 1196"/>
                              <a:gd name="T7" fmla="*/ 153 h 279"/>
                              <a:gd name="T8" fmla="*/ 176 w 1196"/>
                              <a:gd name="T9" fmla="*/ 223 h 279"/>
                              <a:gd name="T10" fmla="*/ 194 w 1196"/>
                              <a:gd name="T11" fmla="*/ 237 h 279"/>
                              <a:gd name="T12" fmla="*/ 238 w 1196"/>
                              <a:gd name="T13" fmla="*/ 251 h 279"/>
                              <a:gd name="T14" fmla="*/ 404 w 1196"/>
                              <a:gd name="T15" fmla="*/ 279 h 279"/>
                              <a:gd name="T16" fmla="*/ 706 w 1196"/>
                              <a:gd name="T17" fmla="*/ 271 h 279"/>
                              <a:gd name="T18" fmla="*/ 784 w 1196"/>
                              <a:gd name="T19" fmla="*/ 265 h 279"/>
                              <a:gd name="T20" fmla="*/ 928 w 1196"/>
                              <a:gd name="T21" fmla="*/ 251 h 279"/>
                              <a:gd name="T22" fmla="*/ 1054 w 1196"/>
                              <a:gd name="T23" fmla="*/ 221 h 279"/>
                              <a:gd name="T24" fmla="*/ 1108 w 1196"/>
                              <a:gd name="T25" fmla="*/ 177 h 279"/>
                              <a:gd name="T26" fmla="*/ 1118 w 1196"/>
                              <a:gd name="T27" fmla="*/ 159 h 279"/>
                              <a:gd name="T28" fmla="*/ 1122 w 1196"/>
                              <a:gd name="T29" fmla="*/ 153 h 279"/>
                              <a:gd name="T30" fmla="*/ 1196 w 1196"/>
                              <a:gd name="T31" fmla="*/ 1 h 279"/>
                              <a:gd name="T32" fmla="*/ 1196 w 1196"/>
                              <a:gd name="T33" fmla="*/ 1 h 279"/>
                              <a:gd name="T34" fmla="*/ 1124 w 1196"/>
                              <a:gd name="T35" fmla="*/ 3 h 279"/>
                              <a:gd name="T36" fmla="*/ 726 w 1196"/>
                              <a:gd name="T37" fmla="*/ 5 h 279"/>
                              <a:gd name="T38" fmla="*/ 550 w 1196"/>
                              <a:gd name="T39" fmla="*/ 13 h 279"/>
                              <a:gd name="T40" fmla="*/ 0 w 1196"/>
                              <a:gd name="T41" fmla="*/ 1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96" h="279">
                                <a:moveTo>
                                  <a:pt x="0" y="1"/>
                                </a:moveTo>
                                <a:cubicBezTo>
                                  <a:pt x="17" y="12"/>
                                  <a:pt x="21" y="32"/>
                                  <a:pt x="38" y="43"/>
                                </a:cubicBezTo>
                                <a:cubicBezTo>
                                  <a:pt x="41" y="52"/>
                                  <a:pt x="48" y="58"/>
                                  <a:pt x="50" y="67"/>
                                </a:cubicBezTo>
                                <a:cubicBezTo>
                                  <a:pt x="59" y="100"/>
                                  <a:pt x="66" y="129"/>
                                  <a:pt x="90" y="153"/>
                                </a:cubicBezTo>
                                <a:cubicBezTo>
                                  <a:pt x="104" y="194"/>
                                  <a:pt x="142" y="206"/>
                                  <a:pt x="176" y="223"/>
                                </a:cubicBezTo>
                                <a:cubicBezTo>
                                  <a:pt x="183" y="227"/>
                                  <a:pt x="187" y="234"/>
                                  <a:pt x="194" y="237"/>
                                </a:cubicBezTo>
                                <a:cubicBezTo>
                                  <a:pt x="208" y="243"/>
                                  <a:pt x="223" y="248"/>
                                  <a:pt x="238" y="251"/>
                                </a:cubicBezTo>
                                <a:cubicBezTo>
                                  <a:pt x="277" y="274"/>
                                  <a:pt x="359" y="274"/>
                                  <a:pt x="404" y="279"/>
                                </a:cubicBezTo>
                                <a:cubicBezTo>
                                  <a:pt x="505" y="277"/>
                                  <a:pt x="605" y="273"/>
                                  <a:pt x="706" y="271"/>
                                </a:cubicBezTo>
                                <a:cubicBezTo>
                                  <a:pt x="732" y="269"/>
                                  <a:pt x="758" y="268"/>
                                  <a:pt x="784" y="265"/>
                                </a:cubicBezTo>
                                <a:cubicBezTo>
                                  <a:pt x="833" y="253"/>
                                  <a:pt x="876" y="252"/>
                                  <a:pt x="928" y="251"/>
                                </a:cubicBezTo>
                                <a:cubicBezTo>
                                  <a:pt x="968" y="243"/>
                                  <a:pt x="1018" y="241"/>
                                  <a:pt x="1054" y="221"/>
                                </a:cubicBezTo>
                                <a:cubicBezTo>
                                  <a:pt x="1075" y="209"/>
                                  <a:pt x="1091" y="194"/>
                                  <a:pt x="1108" y="177"/>
                                </a:cubicBezTo>
                                <a:cubicBezTo>
                                  <a:pt x="1112" y="166"/>
                                  <a:pt x="1109" y="173"/>
                                  <a:pt x="1118" y="159"/>
                                </a:cubicBezTo>
                                <a:cubicBezTo>
                                  <a:pt x="1119" y="157"/>
                                  <a:pt x="1122" y="153"/>
                                  <a:pt x="1122" y="153"/>
                                </a:cubicBezTo>
                                <a:lnTo>
                                  <a:pt x="1196" y="1"/>
                                </a:lnTo>
                                <a:cubicBezTo>
                                  <a:pt x="1196" y="1"/>
                                  <a:pt x="1196" y="1"/>
                                  <a:pt x="1196" y="1"/>
                                </a:cubicBezTo>
                                <a:cubicBezTo>
                                  <a:pt x="1172" y="2"/>
                                  <a:pt x="1148" y="2"/>
                                  <a:pt x="1124" y="3"/>
                                </a:cubicBezTo>
                                <a:cubicBezTo>
                                  <a:pt x="991" y="0"/>
                                  <a:pt x="726" y="5"/>
                                  <a:pt x="726" y="5"/>
                                </a:cubicBezTo>
                                <a:cubicBezTo>
                                  <a:pt x="667" y="7"/>
                                  <a:pt x="609" y="10"/>
                                  <a:pt x="550" y="13"/>
                                </a:cubicBezTo>
                                <a:cubicBezTo>
                                  <a:pt x="366" y="11"/>
                                  <a:pt x="185" y="2"/>
                                  <a:pt x="0" y="1"/>
                                </a:cubicBezTo>
                                <a:close/>
                              </a:path>
                            </a:pathLst>
                          </a:custGeom>
                          <a:solidFill>
                            <a:srgbClr val="0033CC"/>
                          </a:solidFill>
                          <a:ln w="19050">
                            <a:solidFill>
                              <a:srgbClr val="0033CC"/>
                            </a:solidFill>
                            <a:round/>
                            <a:headEnd/>
                            <a:tailEnd/>
                          </a:ln>
                          <a:effectLst/>
                          <a:extLst>
                            <a:ext uri="{AF507438-7753-43E0-B8FC-AC1667EBCBE1}">
                              <a14:hiddenEffects xmlns:a14="http://schemas.microsoft.com/office/drawing/2010/main">
                                <a:effectLst>
                                  <a:outerShdw dist="35921" dir="2700000" algn="ctr" rotWithShape="0">
                                    <a:srgbClr val="666633"/>
                                  </a:outerShdw>
                                </a:effectLst>
                              </a14:hiddenEffects>
                            </a:ext>
                          </a:extLst>
                        </wps:spPr>
                        <wps:bodyPr rot="0" vert="horz" wrap="square" lIns="91440" tIns="45720" rIns="91440" bIns="45720" anchor="t" anchorCtr="0" upright="1">
                          <a:noAutofit/>
                        </wps:bodyPr>
                      </wps:wsp>
                      <wps:wsp>
                        <wps:cNvPr id="31" name="Line 360"/>
                        <wps:cNvCnPr>
                          <a:cxnSpLocks noChangeShapeType="1"/>
                        </wps:cNvCnPr>
                        <wps:spPr bwMode="auto">
                          <a:xfrm>
                            <a:off x="2088292" y="553136"/>
                            <a:ext cx="2452089" cy="0"/>
                          </a:xfrm>
                          <a:prstGeom prst="line">
                            <a:avLst/>
                          </a:prstGeom>
                          <a:noFill/>
                          <a:ln w="19050">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666633"/>
                                  </a:outerShdw>
                                </a:effectLst>
                              </a14:hiddenEffects>
                            </a:ext>
                          </a:extLst>
                        </wps:spPr>
                        <wps:bodyPr/>
                      </wps:wsp>
                      <wps:wsp>
                        <wps:cNvPr id="352" name="Text Box 361"/>
                        <wps:cNvSpPr txBox="1">
                          <a:spLocks noChangeArrowheads="1"/>
                        </wps:cNvSpPr>
                        <wps:spPr bwMode="auto">
                          <a:xfrm>
                            <a:off x="2902505" y="226105"/>
                            <a:ext cx="1097692" cy="3786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D09EA7" w14:textId="77777777" w:rsidR="000C38DE" w:rsidRPr="00386B1E" w:rsidRDefault="000C38DE" w:rsidP="000205EB">
                              <w:pPr>
                                <w:autoSpaceDE w:val="0"/>
                                <w:autoSpaceDN w:val="0"/>
                                <w:adjustRightInd w:val="0"/>
                                <w:jc w:val="center"/>
                                <w:rPr>
                                  <w:color w:val="000000"/>
                                  <w:sz w:val="38"/>
                                  <w:szCs w:val="40"/>
                                </w:rPr>
                              </w:pPr>
                              <w:r w:rsidRPr="00386B1E">
                                <w:rPr>
                                  <w:color w:val="000000"/>
                                  <w:sz w:val="38"/>
                                  <w:szCs w:val="40"/>
                                </w:rPr>
                                <w:t>Bankfu</w:t>
                              </w:r>
                              <w:r>
                                <w:rPr>
                                  <w:color w:val="000000"/>
                                  <w:sz w:val="38"/>
                                  <w:szCs w:val="40"/>
                                </w:rPr>
                                <w:t>l</w:t>
                              </w:r>
                              <w:r w:rsidRPr="00386B1E">
                                <w:rPr>
                                  <w:color w:val="000000"/>
                                  <w:sz w:val="38"/>
                                  <w:szCs w:val="40"/>
                                </w:rPr>
                                <w:t>l</w:t>
                              </w:r>
                            </w:p>
                          </w:txbxContent>
                        </wps:txbx>
                        <wps:bodyPr rot="0" vert="horz" wrap="square" lIns="86868" tIns="43434" rIns="86868" bIns="43434" upright="1">
                          <a:noAutofit/>
                        </wps:bodyPr>
                      </wps:wsp>
                      <wps:wsp>
                        <wps:cNvPr id="353" name="Text Box 362"/>
                        <wps:cNvSpPr txBox="1">
                          <a:spLocks noChangeArrowheads="1"/>
                        </wps:cNvSpPr>
                        <wps:spPr bwMode="auto">
                          <a:xfrm>
                            <a:off x="0" y="114226"/>
                            <a:ext cx="1744180" cy="436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D960C6" w14:textId="77777777" w:rsidR="000C38DE" w:rsidRPr="005E6156" w:rsidRDefault="000C38DE" w:rsidP="000205EB">
                              <w:pPr>
                                <w:autoSpaceDE w:val="0"/>
                                <w:autoSpaceDN w:val="0"/>
                                <w:adjustRightInd w:val="0"/>
                                <w:jc w:val="center"/>
                                <w:rPr>
                                  <w:color w:val="000000"/>
                                  <w:sz w:val="38"/>
                                  <w:szCs w:val="38"/>
                                </w:rPr>
                              </w:pPr>
                              <w:r w:rsidRPr="005E6156">
                                <w:rPr>
                                  <w:color w:val="000000"/>
                                  <w:sz w:val="38"/>
                                  <w:szCs w:val="38"/>
                                </w:rPr>
                                <w:t>Floodplain</w:t>
                              </w:r>
                            </w:p>
                          </w:txbxContent>
                        </wps:txbx>
                        <wps:bodyPr rot="0" vert="horz" wrap="square" lIns="86868" tIns="43434" rIns="86868" bIns="43434" anchor="t" anchorCtr="0" upright="1">
                          <a:noAutofit/>
                        </wps:bodyPr>
                      </wps:wsp>
                    </wpc:wpc>
                  </a:graphicData>
                </a:graphic>
              </wp:inline>
            </w:drawing>
          </mc:Choice>
          <mc:Fallback>
            <w:pict>
              <v:group w14:anchorId="6E87E6AF" id="Canvas 355" o:spid="_x0000_s1051" editas="canvas" style="width:468pt;height:104.85pt;mso-position-horizontal-relative:char;mso-position-vertical-relative:line" coordsize="59436,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">
                <v:shape id="_x0000_s1052" type="#_x0000_t75" style="position:absolute;width:59436;height:13315;visibility:visible;mso-wrap-style:square">
                  <v:fill o:detectmouseclick="t"/>
                  <v:path o:connecttype="none"/>
                </v:shape>
                <v:shape id="Freeform 357" o:spid="_x0000_s1053" style="position:absolute;left:17441;width:41995;height:13315;visibility:visible;mso-wrap-style:square;v-text-anchor:top" coordsize="4039,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" path="m,358v103,2,207,3,310,7c368,367,438,405,492,428v58,25,129,41,190,56c712,516,766,555,808,569v5,7,8,15,14,21c835,601,864,618,864,618v32,48,83,131,134,161c1053,812,1124,826,1188,836v91,30,348,26,393,28c1823,858,2062,842,2304,822v19,-5,38,-9,57,-14c2370,806,2389,801,2389,801v34,-24,81,-49,105,-85c2515,685,2581,602,2592,569v2,-7,3,-15,7,-21c2626,510,2629,545,2649,484v24,-71,49,-133,91,-196c2752,270,2786,254,2803,239v75,-67,-7,-8,77,-64c2893,167,2910,169,2923,161v77,-52,159,-74,252,-84c3411,,4034,56,4039,56e" filled="f" strokeweight="1.5pt">
                  <v:shadow color="#663"/>
                  <v:path arrowok="t" o:connecttype="custom" o:connectlocs="0,550475;322313,561238;511541,658109;709088,744217;840092,874916;854648,907207;898316,950261;1037638,1197820;1235185,1285466;1643794,1328520;2395510,1263939;2454774,1242412;2483886,1231648;2593056,1100949;2694948,874916;2702226,842626;2754212,744217;2848827,442840;2914329,367496;2994387,269087;3039095,247560;3301104,118398;4199420,86108" o:connectangles="0,0,0,0,0,0,0,0,0,0,0,0,0,0,0,0,0,0,0,0,0,0,0"/>
                </v:shape>
                <v:line id="Line 358" o:spid="_x0000_s1054" style="position:absolute;visibility:visible;mso-wrap-style:square" from="26166,8950" to="44340,8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" strokecolor="#03c" strokeweight="1.5pt">
                  <v:shadow color="#663"/>
                </v:line>
                <v:shape id="Freeform 359" o:spid="_x0000_s1055" style="position:absolute;left:26111;top:8934;width:18111;height:4233;visibility:visible;mso-wrap-style:square;v-text-anchor:top" coordsize="119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" path="m,1c17,12,21,32,38,43v3,9,10,15,12,24c59,100,66,129,90,153v14,41,52,53,86,70c183,227,187,234,194,237v14,6,29,11,44,14c277,274,359,274,404,279v101,-2,201,-6,302,-8c732,269,758,268,784,265v49,-12,92,-13,144,-14c968,243,1018,241,1054,221v21,-12,37,-27,54,-44c1112,166,1109,173,1118,159v1,-2,4,-6,4,-6l1196,1v,,,,,c1172,2,1148,2,1124,3,991,,726,5,726,5,667,7,609,10,550,13,366,11,185,2,,1xe" fillcolor="#03c" strokecolor="#03c" strokeweight="1.5pt">
                  <v:shadow color="#663"/>
                  <v:path arrowok="t" o:connecttype="custom" o:connectlocs="0,1517;57544,65234;75715,101644;136288,232112;266518,338307;293776,359546;360405,380785;611781,423263;1069102,411126;1187218,402024;1405278,380785;1596081,335273;1677854,268522;1692997,241214;1699054,232112;1811113,1517;1811113,1517;1702083,4551;1099388,7585;832870,19722;0,1517" o:connectangles="0,0,0,0,0,0,0,0,0,0,0,0,0,0,0,0,0,0,0,0,0"/>
                </v:shape>
                <v:line id="Line 360" o:spid="_x0000_s1056" style="position:absolute;visibility:visible;mso-wrap-style:square" from="20882,5531" to="45403,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" strokeweight="1.5pt">
                  <v:stroke dashstyle="dashDot"/>
                  <v:shadow color="#663"/>
                </v:line>
                <v:shape id="Text Box 361" o:spid="_x0000_s1057" type="#_x0000_t202" style="position:absolute;left:29025;top:2261;width:10976;height:3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" filled="f" stroked="f" strokeweight="1.5pt">
                  <v:textbox inset="6.84pt,3.42pt,6.84pt,3.42pt">
                    <w:txbxContent>
                      <w:p w14:paraId="61D09EA7" w14:textId="77777777" w:rsidR="000C38DE" w:rsidRPr="00386B1E" w:rsidRDefault="000C38DE" w:rsidP="000205EB">
                        <w:pPr>
                          <w:autoSpaceDE w:val="0"/>
                          <w:autoSpaceDN w:val="0"/>
                          <w:adjustRightInd w:val="0"/>
                          <w:jc w:val="center"/>
                          <w:rPr>
                            <w:color w:val="000000"/>
                            <w:sz w:val="38"/>
                            <w:szCs w:val="40"/>
                          </w:rPr>
                        </w:pPr>
                        <w:r w:rsidRPr="00386B1E">
                          <w:rPr>
                            <w:color w:val="000000"/>
                            <w:sz w:val="38"/>
                            <w:szCs w:val="40"/>
                          </w:rPr>
                          <w:t>Bankfu</w:t>
                        </w:r>
                        <w:r>
                          <w:rPr>
                            <w:color w:val="000000"/>
                            <w:sz w:val="38"/>
                            <w:szCs w:val="40"/>
                          </w:rPr>
                          <w:t>l</w:t>
                        </w:r>
                        <w:r w:rsidRPr="00386B1E">
                          <w:rPr>
                            <w:color w:val="000000"/>
                            <w:sz w:val="38"/>
                            <w:szCs w:val="40"/>
                          </w:rPr>
                          <w:t>l</w:t>
                        </w:r>
                      </w:p>
                    </w:txbxContent>
                  </v:textbox>
                </v:shape>
                <v:shape id="Text Box 362" o:spid="_x0000_s1058" type="#_x0000_t202" style="position:absolute;top:1142;width:17441;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" filled="f" stroked="f" strokeweight="1.5pt">
                  <v:textbox inset="6.84pt,3.42pt,6.84pt,3.42pt">
                    <w:txbxContent>
                      <w:p w14:paraId="4CD960C6" w14:textId="77777777" w:rsidR="000C38DE" w:rsidRPr="005E6156" w:rsidRDefault="000C38DE" w:rsidP="000205EB">
                        <w:pPr>
                          <w:autoSpaceDE w:val="0"/>
                          <w:autoSpaceDN w:val="0"/>
                          <w:adjustRightInd w:val="0"/>
                          <w:jc w:val="center"/>
                          <w:rPr>
                            <w:color w:val="000000"/>
                            <w:sz w:val="38"/>
                            <w:szCs w:val="38"/>
                          </w:rPr>
                        </w:pPr>
                        <w:r w:rsidRPr="005E6156">
                          <w:rPr>
                            <w:color w:val="000000"/>
                            <w:sz w:val="38"/>
                            <w:szCs w:val="38"/>
                          </w:rPr>
                          <w:t>Floodplain</w:t>
                        </w:r>
                      </w:p>
                    </w:txbxContent>
                  </v:textbox>
                </v:shape>
                <w10:anchorlock/>
              </v:group>
            </w:pict>
          </mc:Fallback>
        </mc:AlternateContent>
      </w:r>
    </w:p>
    <w:p w14:paraId="56E88C78" w14:textId="77777777" w:rsidR="000205EB" w:rsidRPr="005B75EB" w:rsidRDefault="000205EB" w:rsidP="000205EB">
      <w:pPr>
        <w:pStyle w:val="Heading5"/>
        <w:numPr>
          <w:ilvl w:val="0"/>
          <w:numId w:val="0"/>
        </w:numPr>
      </w:pPr>
    </w:p>
    <w:p w14:paraId="3261BA6D" w14:textId="77777777" w:rsidR="00BD13F3" w:rsidRPr="005B75EB" w:rsidRDefault="000205EB" w:rsidP="000205EB">
      <w:pPr>
        <w:pStyle w:val="Heading5"/>
        <w:numPr>
          <w:ilvl w:val="0"/>
          <w:numId w:val="0"/>
        </w:numPr>
        <w:ind w:left="720"/>
        <w:rPr>
          <w:sz w:val="20"/>
        </w:rPr>
      </w:pPr>
      <w:r w:rsidRPr="005B75EB">
        <w:rPr>
          <w:sz w:val="20"/>
        </w:rPr>
        <w:t xml:space="preserve">Other indicators of </w:t>
      </w:r>
      <w:proofErr w:type="spellStart"/>
      <w:r w:rsidRPr="005B75EB">
        <w:rPr>
          <w:sz w:val="20"/>
        </w:rPr>
        <w:t>bankfull</w:t>
      </w:r>
      <w:proofErr w:type="spellEnd"/>
      <w:r w:rsidRPr="005B75EB">
        <w:rPr>
          <w:sz w:val="20"/>
        </w:rPr>
        <w:t xml:space="preserve"> (especially in larger systems) are the tops of point bars, staining and vegetation lines.  If the substrate at </w:t>
      </w:r>
      <w:proofErr w:type="spellStart"/>
      <w:r w:rsidRPr="005B75EB">
        <w:rPr>
          <w:sz w:val="20"/>
        </w:rPr>
        <w:t>bankfull</w:t>
      </w:r>
      <w:proofErr w:type="spellEnd"/>
      <w:r w:rsidRPr="005B75EB">
        <w:rPr>
          <w:sz w:val="20"/>
        </w:rPr>
        <w:t xml:space="preserve"> is limestone, pipe clay or concrete, then automatically score the bank in the “optimal” category and skip </w:t>
      </w:r>
      <w:r w:rsidR="00DB4A21" w:rsidRPr="005B75EB">
        <w:rPr>
          <w:sz w:val="20"/>
        </w:rPr>
        <w:t>sections II.</w:t>
      </w:r>
      <w:r w:rsidRPr="005B75EB">
        <w:rPr>
          <w:sz w:val="20"/>
        </w:rPr>
        <w:t xml:space="preserve"> and </w:t>
      </w:r>
      <w:r w:rsidR="00DB4A21" w:rsidRPr="005B75EB">
        <w:rPr>
          <w:sz w:val="20"/>
        </w:rPr>
        <w:t>III.</w:t>
      </w:r>
      <w:r w:rsidRPr="005B75EB">
        <w:rPr>
          <w:sz w:val="20"/>
        </w:rPr>
        <w:t xml:space="preserve"> below.  Ideally, </w:t>
      </w:r>
      <w:proofErr w:type="spellStart"/>
      <w:proofErr w:type="gramStart"/>
      <w:r w:rsidRPr="005B75EB">
        <w:rPr>
          <w:sz w:val="20"/>
        </w:rPr>
        <w:t>bankfull</w:t>
      </w:r>
      <w:proofErr w:type="spellEnd"/>
      <w:r w:rsidRPr="005B75EB">
        <w:rPr>
          <w:sz w:val="20"/>
        </w:rPr>
        <w:t xml:space="preserve"> should</w:t>
      </w:r>
      <w:proofErr w:type="gramEnd"/>
      <w:r w:rsidRPr="005B75EB">
        <w:rPr>
          <w:sz w:val="20"/>
        </w:rPr>
        <w:t xml:space="preserve"> be greater than 60% of the bank height or above the woody root zone.  If this is the case, the bank gets a “plus” for this subcomponent.  Otherwise, </w:t>
      </w:r>
      <w:proofErr w:type="spellStart"/>
      <w:r w:rsidRPr="005B75EB">
        <w:rPr>
          <w:sz w:val="20"/>
        </w:rPr>
        <w:t>bankfull</w:t>
      </w:r>
      <w:proofErr w:type="spellEnd"/>
      <w:r w:rsidRPr="005B75EB">
        <w:rPr>
          <w:sz w:val="20"/>
        </w:rPr>
        <w:t xml:space="preserve"> is less than 60% of bank height and below the woody root zone and it should receive a “minus”. </w:t>
      </w:r>
    </w:p>
    <w:p w14:paraId="6A39B17A" w14:textId="73EAC97D" w:rsidR="00BD13F3" w:rsidRPr="005B75EB" w:rsidRDefault="000205EB" w:rsidP="00BD13F3">
      <w:pPr>
        <w:pStyle w:val="OJTNumber"/>
        <w:numPr>
          <w:ilvl w:val="1"/>
          <w:numId w:val="9"/>
        </w:numPr>
      </w:pPr>
      <w:r w:rsidRPr="005B75EB">
        <w:t>Second, determine the slope of the</w:t>
      </w:r>
      <w:ins w:id="503" w:author="O'Neal, Ashley" w:date="2024-07-11T12:04:00Z" w16du:dateUtc="2024-07-11T16:04:00Z">
        <w:r w:rsidR="009F0B29">
          <w:t xml:space="preserve"> </w:t>
        </w:r>
        <w:r w:rsidR="009F0B29" w:rsidRPr="00C448C3">
          <w:rPr>
            <w:highlight w:val="yellow"/>
            <w:rPrChange w:id="504" w:author="O'Neal, Ashley" w:date="2024-07-29T09:32:00Z" w16du:dateUtc="2024-07-29T13:32:00Z">
              <w:rPr/>
            </w:rPrChange>
          </w:rPr>
          <w:t>portion of the</w:t>
        </w:r>
      </w:ins>
      <w:r w:rsidRPr="005B75EB">
        <w:t xml:space="preserve"> bank</w:t>
      </w:r>
      <w:ins w:id="505" w:author="O'Neal, Ashley" w:date="2024-07-11T12:04:00Z" w16du:dateUtc="2024-07-11T16:04:00Z">
        <w:r w:rsidR="009F0B29">
          <w:t xml:space="preserve"> </w:t>
        </w:r>
        <w:r w:rsidR="009F0B29" w:rsidRPr="00C448C3">
          <w:rPr>
            <w:highlight w:val="yellow"/>
            <w:rPrChange w:id="506" w:author="O'Neal, Ashley" w:date="2024-07-29T09:32:00Z" w16du:dateUtc="2024-07-29T13:32:00Z">
              <w:rPr/>
            </w:rPrChange>
          </w:rPr>
          <w:t xml:space="preserve">above </w:t>
        </w:r>
        <w:proofErr w:type="spellStart"/>
        <w:r w:rsidR="009F0B29" w:rsidRPr="00C448C3">
          <w:rPr>
            <w:highlight w:val="yellow"/>
            <w:rPrChange w:id="507" w:author="O'Neal, Ashley" w:date="2024-07-29T09:32:00Z" w16du:dateUtc="2024-07-29T13:32:00Z">
              <w:rPr/>
            </w:rPrChange>
          </w:rPr>
          <w:t>bankfull</w:t>
        </w:r>
      </w:ins>
      <w:proofErr w:type="spellEnd"/>
      <w:r w:rsidRPr="005B75EB">
        <w:t xml:space="preserve">.  The </w:t>
      </w:r>
      <w:proofErr w:type="gramStart"/>
      <w:r w:rsidRPr="005B75EB">
        <w:t>more gentle</w:t>
      </w:r>
      <w:proofErr w:type="gramEnd"/>
      <w:r w:rsidRPr="005B75EB">
        <w:t xml:space="preserve"> the slope the more stable the bank.  Score a bank with a </w:t>
      </w:r>
      <w:proofErr w:type="gramStart"/>
      <w:r w:rsidRPr="005B75EB">
        <w:t>slope</w:t>
      </w:r>
      <w:proofErr w:type="gramEnd"/>
      <w:r w:rsidRPr="005B75EB">
        <w:t xml:space="preserve"> less than 60° with a plus for this subcomponent.  A bank with a slope of greater than 60° warrants a minus.</w:t>
      </w:r>
    </w:p>
    <w:p w14:paraId="425A72E8" w14:textId="77777777" w:rsidR="00BD13F3" w:rsidRPr="005B75EB" w:rsidRDefault="000205EB" w:rsidP="00BD13F3">
      <w:pPr>
        <w:pStyle w:val="OJTNumber"/>
        <w:numPr>
          <w:ilvl w:val="1"/>
          <w:numId w:val="9"/>
        </w:numPr>
      </w:pPr>
      <w:r w:rsidRPr="005B75EB">
        <w:t xml:space="preserve">Third, determine if </w:t>
      </w:r>
      <w:proofErr w:type="spellStart"/>
      <w:r w:rsidRPr="005B75EB">
        <w:t>bankfull</w:t>
      </w:r>
      <w:proofErr w:type="spellEnd"/>
      <w:r w:rsidRPr="005B75EB">
        <w:t xml:space="preserve"> is above or below the root zone.  If </w:t>
      </w:r>
      <w:proofErr w:type="spellStart"/>
      <w:r w:rsidRPr="005B75EB">
        <w:t>bankfull</w:t>
      </w:r>
      <w:proofErr w:type="spellEnd"/>
      <w:r w:rsidRPr="005B75EB">
        <w:t xml:space="preserve"> is above the root zone and there are few raw or eroded areas, score this subcomponent a plus.  Otherwise, score it a minus.  Woody vegetation/roots are more stable than herbaceous and should be scored accordingly.</w:t>
      </w:r>
    </w:p>
    <w:p w14:paraId="22F7031A" w14:textId="77777777" w:rsidR="00BD13F3" w:rsidRPr="005B75EB" w:rsidRDefault="000205EB" w:rsidP="00BD13F3">
      <w:pPr>
        <w:pStyle w:val="OJTNumber"/>
        <w:numPr>
          <w:ilvl w:val="1"/>
          <w:numId w:val="9"/>
        </w:numPr>
      </w:pPr>
      <w:r w:rsidRPr="005B75EB">
        <w:t xml:space="preserve">Lastly, </w:t>
      </w:r>
      <w:proofErr w:type="gramStart"/>
      <w:r w:rsidRPr="005B75EB">
        <w:t>count up</w:t>
      </w:r>
      <w:proofErr w:type="gramEnd"/>
      <w:r w:rsidRPr="005B75EB">
        <w:t xml:space="preserve"> the number of pluses from each subcomponent (a total of 3 possible) and score within each category as described below: </w:t>
      </w:r>
    </w:p>
    <w:p w14:paraId="793EC798" w14:textId="77777777" w:rsidR="00BD13F3" w:rsidRPr="005B75EB" w:rsidRDefault="000205EB" w:rsidP="00BD13F3">
      <w:pPr>
        <w:pStyle w:val="OJTNumber"/>
        <w:numPr>
          <w:ilvl w:val="0"/>
          <w:numId w:val="10"/>
        </w:numPr>
      </w:pPr>
      <w:r w:rsidRPr="005B75EB">
        <w:t>Poor- 0 pluses</w:t>
      </w:r>
    </w:p>
    <w:p w14:paraId="787C1989" w14:textId="77777777" w:rsidR="00BD13F3" w:rsidRPr="005B75EB" w:rsidRDefault="000205EB" w:rsidP="00BD13F3">
      <w:pPr>
        <w:pStyle w:val="OJTNumber"/>
        <w:numPr>
          <w:ilvl w:val="0"/>
          <w:numId w:val="10"/>
        </w:numPr>
      </w:pPr>
      <w:r w:rsidRPr="005B75EB">
        <w:t>Marginal- 1 plus</w:t>
      </w:r>
    </w:p>
    <w:p w14:paraId="4BEC9EC5" w14:textId="77777777" w:rsidR="00BD13F3" w:rsidRPr="005B75EB" w:rsidRDefault="000205EB" w:rsidP="00BD13F3">
      <w:pPr>
        <w:pStyle w:val="OJTNumber"/>
        <w:numPr>
          <w:ilvl w:val="0"/>
          <w:numId w:val="10"/>
        </w:numPr>
      </w:pPr>
      <w:r w:rsidRPr="005B75EB">
        <w:t>Suboptimal- 2 pluses</w:t>
      </w:r>
    </w:p>
    <w:p w14:paraId="4F93CB19" w14:textId="77777777" w:rsidR="000205EB" w:rsidRPr="005B75EB" w:rsidRDefault="000205EB" w:rsidP="00BD13F3">
      <w:pPr>
        <w:pStyle w:val="OJTNumber"/>
        <w:numPr>
          <w:ilvl w:val="0"/>
          <w:numId w:val="10"/>
        </w:numPr>
      </w:pPr>
      <w:r w:rsidRPr="005B75EB">
        <w:t>Optimal- 3 pluses</w:t>
      </w:r>
    </w:p>
    <w:p w14:paraId="73E36E9F" w14:textId="2DE6BE74" w:rsidR="000205EB" w:rsidRPr="00C448C3" w:rsidRDefault="000205EB" w:rsidP="00BD13F3">
      <w:pPr>
        <w:pStyle w:val="OJTNumber"/>
        <w:numPr>
          <w:ilvl w:val="0"/>
          <w:numId w:val="9"/>
        </w:numPr>
        <w:rPr>
          <w:highlight w:val="yellow"/>
          <w:rPrChange w:id="508" w:author="O'Neal, Ashley" w:date="2024-07-29T09:33:00Z" w16du:dateUtc="2024-07-29T13:33:00Z">
            <w:rPr/>
          </w:rPrChange>
        </w:rPr>
      </w:pPr>
      <w:r w:rsidRPr="005B75EB">
        <w:t xml:space="preserve">Assign a score for the Riparian Buffer Zone Width that best characterizes the width of </w:t>
      </w:r>
      <w:del w:id="509" w:author="O'Neal, Ashley" w:date="2024-07-11T12:06:00Z" w16du:dateUtc="2024-07-11T16:06:00Z">
        <w:r w:rsidRPr="00C448C3" w:rsidDel="009F0B29">
          <w:rPr>
            <w:highlight w:val="yellow"/>
            <w:rPrChange w:id="510" w:author="O'Neal, Ashley" w:date="2024-07-29T09:32:00Z" w16du:dateUtc="2024-07-29T13:32:00Z">
              <w:rPr/>
            </w:rPrChange>
          </w:rPr>
          <w:delText>native</w:delText>
        </w:r>
        <w:r w:rsidRPr="005B75EB" w:rsidDel="009F0B29">
          <w:delText xml:space="preserve"> </w:delText>
        </w:r>
      </w:del>
      <w:r w:rsidRPr="005B75EB">
        <w:t xml:space="preserve">vegetation on each side of the channel.  This zone is measured from the edge of the stream bank to where clearing or other adverse human activity begins.  </w:t>
      </w:r>
      <w:proofErr w:type="gramStart"/>
      <w:ins w:id="511" w:author="O'Neal, Ashley" w:date="2024-07-11T12:07:00Z" w16du:dateUtc="2024-07-11T16:07:00Z">
        <w:r w:rsidR="009F0B29" w:rsidRPr="00C448C3">
          <w:rPr>
            <w:highlight w:val="yellow"/>
            <w:rPrChange w:id="512" w:author="O'Neal, Ashley" w:date="2024-07-29T09:33:00Z" w16du:dateUtc="2024-07-29T13:33:00Z">
              <w:rPr/>
            </w:rPrChange>
          </w:rPr>
          <w:t>Take into account</w:t>
        </w:r>
        <w:proofErr w:type="gramEnd"/>
        <w:r w:rsidR="009F0B29" w:rsidRPr="00C448C3">
          <w:rPr>
            <w:highlight w:val="yellow"/>
            <w:rPrChange w:id="513" w:author="O'Neal, Ashley" w:date="2024-07-29T09:33:00Z" w16du:dateUtc="2024-07-29T13:33:00Z">
              <w:rPr/>
            </w:rPrChange>
          </w:rPr>
          <w:t xml:space="preserve"> the intensity of the disturbance, natural or anthropogenic, and score accordingly.  For example, a footpath that runs along one bank for 20 meters is a less intense </w:t>
        </w:r>
      </w:ins>
      <w:ins w:id="514" w:author="O'Neal, Ashley" w:date="2024-07-11T12:08:00Z" w16du:dateUtc="2024-07-11T16:08:00Z">
        <w:r w:rsidR="009F0B29" w:rsidRPr="00C448C3">
          <w:rPr>
            <w:highlight w:val="yellow"/>
            <w:rPrChange w:id="515" w:author="O'Neal, Ashley" w:date="2024-07-29T09:33:00Z" w16du:dateUtc="2024-07-29T13:33:00Z">
              <w:rPr/>
            </w:rPrChange>
          </w:rPr>
          <w:t xml:space="preserve">interruption of the buffer zone than a paved road that runs along the same </w:t>
        </w:r>
        <w:proofErr w:type="gramStart"/>
        <w:r w:rsidR="009F0B29" w:rsidRPr="00C448C3">
          <w:rPr>
            <w:highlight w:val="yellow"/>
            <w:rPrChange w:id="516" w:author="O'Neal, Ashley" w:date="2024-07-29T09:33:00Z" w16du:dateUtc="2024-07-29T13:33:00Z">
              <w:rPr/>
            </w:rPrChange>
          </w:rPr>
          <w:t>20 meter</w:t>
        </w:r>
        <w:proofErr w:type="gramEnd"/>
        <w:r w:rsidR="009F0B29" w:rsidRPr="00C448C3">
          <w:rPr>
            <w:highlight w:val="yellow"/>
            <w:rPrChange w:id="517" w:author="O'Neal, Ashley" w:date="2024-07-29T09:33:00Z" w16du:dateUtc="2024-07-29T13:33:00Z">
              <w:rPr/>
            </w:rPrChange>
          </w:rPr>
          <w:t xml:space="preserve"> stretch.</w:t>
        </w:r>
        <w:r w:rsidR="009F0B29">
          <w:t xml:space="preserve"> </w:t>
        </w:r>
      </w:ins>
      <w:r w:rsidRPr="005B75EB">
        <w:t xml:space="preserve">A native vegetated buffer zone of greater than 18 </w:t>
      </w:r>
      <w:proofErr w:type="gramStart"/>
      <w:r w:rsidRPr="005B75EB">
        <w:t>m</w:t>
      </w:r>
      <w:r w:rsidR="00DB4A21" w:rsidRPr="005B75EB">
        <w:t>eter</w:t>
      </w:r>
      <w:proofErr w:type="gramEnd"/>
      <w:r w:rsidRPr="005B75EB">
        <w:t xml:space="preserve"> (approximately 60 feet) is </w:t>
      </w:r>
      <w:del w:id="518" w:author="O'Neal, Ashley" w:date="2024-07-11T12:08:00Z" w16du:dateUtc="2024-07-11T16:08:00Z">
        <w:r w:rsidRPr="00C448C3" w:rsidDel="009F0B29">
          <w:rPr>
            <w:highlight w:val="yellow"/>
            <w:rPrChange w:id="519" w:author="O'Neal, Ashley" w:date="2024-07-29T09:33:00Z" w16du:dateUtc="2024-07-29T13:33:00Z">
              <w:rPr/>
            </w:rPrChange>
          </w:rPr>
          <w:delText>currently</w:delText>
        </w:r>
        <w:r w:rsidRPr="005B75EB" w:rsidDel="009F0B29">
          <w:delText xml:space="preserve"> </w:delText>
        </w:r>
      </w:del>
      <w:r w:rsidRPr="005B75EB">
        <w:t>considered optimal.</w:t>
      </w:r>
      <w:r w:rsidR="00FB1141" w:rsidRPr="005B75EB">
        <w:t xml:space="preserve">  </w:t>
      </w:r>
      <w:del w:id="520" w:author="O'Neal, Ashley" w:date="2024-07-11T12:09:00Z" w16du:dateUtc="2024-07-11T16:09:00Z">
        <w:r w:rsidR="00FB1141" w:rsidRPr="00C448C3" w:rsidDel="009F0B29">
          <w:rPr>
            <w:highlight w:val="yellow"/>
            <w:rPrChange w:id="521" w:author="O'Neal, Ashley" w:date="2024-07-29T09:33:00Z" w16du:dateUtc="2024-07-29T13:33:00Z">
              <w:rPr/>
            </w:rPrChange>
          </w:rPr>
          <w:delText>Adjust scores accordingly if human activities encroach on some part of the 18 m buffer.  For example, if approximately 20 meters of the stream bank is cleared but the other 80 m has the required buffer, the score should be reduced by approximately 20%.</w:delText>
        </w:r>
      </w:del>
      <w:ins w:id="522" w:author="O'Neal, Ashley" w:date="2024-07-11T12:09:00Z" w16du:dateUtc="2024-07-11T16:09:00Z">
        <w:r w:rsidR="009F0B29" w:rsidRPr="00C448C3">
          <w:rPr>
            <w:highlight w:val="yellow"/>
            <w:rPrChange w:id="523" w:author="O'Neal, Ashley" w:date="2024-07-29T09:33:00Z" w16du:dateUtc="2024-07-29T13:33:00Z">
              <w:rPr/>
            </w:rPrChange>
          </w:rPr>
          <w:t xml:space="preserve">A riparian zone that is vegetated but regularly maintained or disturbed is considered poor.  </w:t>
        </w:r>
      </w:ins>
    </w:p>
    <w:p w14:paraId="7717C338" w14:textId="3E1EA16B" w:rsidR="00BD13F3" w:rsidRPr="00D04BE7" w:rsidRDefault="000205EB" w:rsidP="00BD13F3">
      <w:pPr>
        <w:pStyle w:val="OJTNumber"/>
        <w:numPr>
          <w:ilvl w:val="0"/>
          <w:numId w:val="9"/>
        </w:numPr>
        <w:rPr>
          <w:highlight w:val="yellow"/>
          <w:rPrChange w:id="524" w:author="O'Neal, Ashley" w:date="2024-07-29T09:51:00Z" w16du:dateUtc="2024-07-29T13:51:00Z">
            <w:rPr/>
          </w:rPrChange>
        </w:rPr>
      </w:pPr>
      <w:r w:rsidRPr="005B75EB">
        <w:t>Identify the plants in the riparian zone,</w:t>
      </w:r>
      <w:ins w:id="525" w:author="O'Neal, Ashley" w:date="2024-07-11T12:09:00Z" w16du:dateUtc="2024-07-11T16:09:00Z">
        <w:r w:rsidR="009F0B29">
          <w:t xml:space="preserve"> (</w:t>
        </w:r>
        <w:r w:rsidR="009F0B29" w:rsidRPr="00D04BE7">
          <w:rPr>
            <w:highlight w:val="yellow"/>
            <w:rPrChange w:id="526" w:author="O'Neal, Ashley" w:date="2024-07-29T09:51:00Z" w16du:dateUtc="2024-07-29T13:51:00Z">
              <w:rPr/>
            </w:rPrChange>
          </w:rPr>
          <w:t>up to 18 m adjacent to the stream, with emphasis on the ar</w:t>
        </w:r>
      </w:ins>
      <w:ins w:id="527" w:author="O'Neal, Ashley" w:date="2024-07-11T12:10:00Z" w16du:dateUtc="2024-07-11T16:10:00Z">
        <w:r w:rsidR="009F0B29" w:rsidRPr="00D04BE7">
          <w:rPr>
            <w:highlight w:val="yellow"/>
            <w:rPrChange w:id="528" w:author="O'Neal, Ashley" w:date="2024-07-29T09:51:00Z" w16du:dateUtc="2024-07-29T13:51:00Z">
              <w:rPr/>
            </w:rPrChange>
          </w:rPr>
          <w:t>ea immediately adjacent to the stream),</w:t>
        </w:r>
      </w:ins>
      <w:r w:rsidRPr="005B75EB">
        <w:t xml:space="preserve"> determining the extent of coverage and whether the vegetation is native or </w:t>
      </w:r>
      <w:del w:id="529" w:author="O'Neal, Ashley" w:date="2024-07-11T12:10:00Z" w16du:dateUtc="2024-07-11T16:10:00Z">
        <w:r w:rsidRPr="00D04BE7" w:rsidDel="009F0B29">
          <w:rPr>
            <w:highlight w:val="yellow"/>
            <w:rPrChange w:id="530" w:author="O'Neal, Ashley" w:date="2024-07-29T09:51:00Z" w16du:dateUtc="2024-07-29T13:51:00Z">
              <w:rPr/>
            </w:rPrChange>
          </w:rPr>
          <w:delText>exotic.</w:delText>
        </w:r>
      </w:del>
      <w:ins w:id="531" w:author="O'Neal, Ashley" w:date="2024-07-11T12:10:00Z" w16du:dateUtc="2024-07-11T16:10:00Z">
        <w:r w:rsidR="009F0B29" w:rsidRPr="00D04BE7">
          <w:rPr>
            <w:highlight w:val="yellow"/>
            <w:rPrChange w:id="532" w:author="O'Neal, Ashley" w:date="2024-07-29T09:51:00Z" w16du:dateUtc="2024-07-29T13:51:00Z">
              <w:rPr/>
            </w:rPrChange>
          </w:rPr>
          <w:t>nonnative.</w:t>
        </w:r>
      </w:ins>
      <w:r w:rsidRPr="005B75EB">
        <w:t xml:space="preserve">  Look for </w:t>
      </w:r>
      <w:del w:id="533" w:author="O'Neal, Ashley" w:date="2024-07-11T12:12:00Z" w16du:dateUtc="2024-07-11T16:12:00Z">
        <w:r w:rsidRPr="00D04BE7" w:rsidDel="00B51B01">
          <w:rPr>
            <w:highlight w:val="yellow"/>
            <w:rPrChange w:id="534" w:author="O'Neal, Ashley" w:date="2024-07-29T09:51:00Z" w16du:dateUtc="2024-07-29T13:51:00Z">
              <w:rPr/>
            </w:rPrChange>
          </w:rPr>
          <w:delText>these classes of plants:  bottomland or mesic hardwoods, understory shrubs and non-woody macrophytes.</w:delText>
        </w:r>
      </w:del>
      <w:ins w:id="535" w:author="O'Neal, Ashley" w:date="2024-07-11T12:12:00Z" w16du:dateUtc="2024-07-11T16:12:00Z">
        <w:r w:rsidR="00B51B01" w:rsidRPr="00D04BE7">
          <w:rPr>
            <w:highlight w:val="yellow"/>
            <w:rPrChange w:id="536" w:author="O'Neal, Ashley" w:date="2024-07-29T09:51:00Z" w16du:dateUtc="2024-07-29T13:51:00Z">
              <w:rPr/>
            </w:rPrChange>
          </w:rPr>
          <w:t>the expected intake plant community structure: canopy trees, under</w:t>
        </w:r>
      </w:ins>
      <w:ins w:id="537" w:author="O'Neal, Ashley" w:date="2024-07-11T12:13:00Z" w16du:dateUtc="2024-07-11T16:13:00Z">
        <w:r w:rsidR="00B51B01" w:rsidRPr="00D04BE7">
          <w:rPr>
            <w:highlight w:val="yellow"/>
            <w:rPrChange w:id="538" w:author="O'Neal, Ashley" w:date="2024-07-29T09:51:00Z" w16du:dateUtc="2024-07-29T13:51:00Z">
              <w:rPr/>
            </w:rPrChange>
          </w:rPr>
          <w:t xml:space="preserve">story shrubs, and herbaceous macrophytes, but keep in mind that there is variation in degree of openness, or the presence of all layers, depending on the natural community type.  Mesic flatwoods, for </w:t>
        </w:r>
        <w:proofErr w:type="gramStart"/>
        <w:r w:rsidR="00B51B01" w:rsidRPr="00D04BE7">
          <w:rPr>
            <w:highlight w:val="yellow"/>
            <w:rPrChange w:id="539" w:author="O'Neal, Ashley" w:date="2024-07-29T09:51:00Z" w16du:dateUtc="2024-07-29T13:51:00Z">
              <w:rPr/>
            </w:rPrChange>
          </w:rPr>
          <w:t>example</w:t>
        </w:r>
        <w:proofErr w:type="gramEnd"/>
        <w:r w:rsidR="00B51B01" w:rsidRPr="00D04BE7">
          <w:rPr>
            <w:highlight w:val="yellow"/>
            <w:rPrChange w:id="540" w:author="O'Neal, Ashley" w:date="2024-07-29T09:51:00Z" w16du:dateUtc="2024-07-29T13:51:00Z">
              <w:rPr/>
            </w:rPrChange>
          </w:rPr>
          <w:t xml:space="preserve"> may have a very open canopy of</w:t>
        </w:r>
      </w:ins>
      <w:ins w:id="541" w:author="O'Neal, Ashley" w:date="2024-07-11T12:14:00Z" w16du:dateUtc="2024-07-11T16:14:00Z">
        <w:r w:rsidR="00B51B01" w:rsidRPr="00D04BE7">
          <w:rPr>
            <w:highlight w:val="yellow"/>
            <w:rPrChange w:id="542" w:author="O'Neal, Ashley" w:date="2024-07-29T09:51:00Z" w16du:dateUtc="2024-07-29T13:51:00Z">
              <w:rPr/>
            </w:rPrChange>
          </w:rPr>
          <w:t xml:space="preserve"> pines, and a low but dense saw palmetto and/or wiregrass layer.  An alluvial hardwood forest, however, may have a closed canopy of deciduous hardwoods and very little understory.</w:t>
        </w:r>
        <w:r w:rsidR="00B51B01">
          <w:t xml:space="preserve"> </w:t>
        </w:r>
      </w:ins>
      <w:r w:rsidRPr="005B75EB">
        <w:t xml:space="preserve">  Assign a Riparian Zone Vegetation Quality score based on the classes of plants present, the degree of bank vegetative cover, and how closely the plant community at the site approaches that expected of an undisturbed community in the </w:t>
      </w:r>
      <w:proofErr w:type="spellStart"/>
      <w:r w:rsidRPr="005B75EB">
        <w:t>region</w:t>
      </w:r>
      <w:r w:rsidRPr="00D04BE7">
        <w:rPr>
          <w:highlight w:val="yellow"/>
          <w:rPrChange w:id="543" w:author="O'Neal, Ashley" w:date="2024-07-29T09:51:00Z" w16du:dateUtc="2024-07-29T13:51:00Z">
            <w:rPr/>
          </w:rPrChange>
        </w:rPr>
        <w:t>.</w:t>
      </w:r>
      <w:ins w:id="544" w:author="O'Neal, Ashley" w:date="2024-07-11T12:15:00Z" w16du:dateUtc="2024-07-11T16:15:00Z">
        <w:r w:rsidR="00B51B01" w:rsidRPr="00D04BE7">
          <w:rPr>
            <w:highlight w:val="yellow"/>
            <w:rPrChange w:id="545" w:author="O'Neal, Ashley" w:date="2024-07-29T09:51:00Z" w16du:dateUtc="2024-07-29T13:51:00Z">
              <w:rPr/>
            </w:rPrChange>
          </w:rPr>
          <w:t>If</w:t>
        </w:r>
        <w:proofErr w:type="spellEnd"/>
        <w:r w:rsidR="00B51B01" w:rsidRPr="00D04BE7">
          <w:rPr>
            <w:highlight w:val="yellow"/>
            <w:rPrChange w:id="546" w:author="O'Neal, Ashley" w:date="2024-07-29T09:51:00Z" w16du:dateUtc="2024-07-29T13:51:00Z">
              <w:rPr/>
            </w:rPrChange>
          </w:rPr>
          <w:t xml:space="preserve"> there is obvious riparian disruption by nonnative animals, humans, or natural disasters (e.g. hurricanes, these disturbances should be considered during the scoring process. </w:t>
        </w:r>
      </w:ins>
    </w:p>
    <w:p w14:paraId="65A9261D" w14:textId="77777777" w:rsidR="00BD13F3" w:rsidRPr="005B75EB" w:rsidRDefault="000205EB" w:rsidP="00BD13F3">
      <w:pPr>
        <w:pStyle w:val="OJTNumber"/>
        <w:numPr>
          <w:ilvl w:val="0"/>
          <w:numId w:val="9"/>
        </w:numPr>
      </w:pPr>
      <w:r w:rsidRPr="005B75EB">
        <w:t xml:space="preserve">Add the scores for the secondary habitat components (see sections </w:t>
      </w:r>
      <w:r w:rsidR="00DB4A21" w:rsidRPr="005B75EB">
        <w:t>h - k</w:t>
      </w:r>
      <w:r w:rsidRPr="005B75EB">
        <w:t>) and record this secondary score on the form.  The secondary habitat components refer to morphological and riparian zone features.</w:t>
      </w:r>
    </w:p>
    <w:p w14:paraId="25282098" w14:textId="77777777" w:rsidR="00BD13F3" w:rsidRPr="005B75EB" w:rsidRDefault="000205EB" w:rsidP="00BD13F3">
      <w:pPr>
        <w:pStyle w:val="OJTNumber"/>
        <w:numPr>
          <w:ilvl w:val="0"/>
          <w:numId w:val="9"/>
        </w:numPr>
      </w:pPr>
      <w:r w:rsidRPr="005B75EB">
        <w:t xml:space="preserve">Add the primary score (see section </w:t>
      </w:r>
      <w:r w:rsidR="00DB4A21" w:rsidRPr="005B75EB">
        <w:t>g</w:t>
      </w:r>
      <w:r w:rsidRPr="005B75EB">
        <w:t xml:space="preserve">) and the secondary score (see section </w:t>
      </w:r>
      <w:r w:rsidR="00DB4A21" w:rsidRPr="005B75EB">
        <w:t>l</w:t>
      </w:r>
      <w:r w:rsidRPr="005B75EB">
        <w:t>) to get the habitat assessment total score.  Record the habitat assessment total score on the form.</w:t>
      </w:r>
    </w:p>
    <w:p w14:paraId="0F773CF1" w14:textId="77777777" w:rsidR="007C00A5" w:rsidRPr="005B75EB" w:rsidRDefault="000205EB" w:rsidP="000205EB">
      <w:pPr>
        <w:pStyle w:val="OJTNumber"/>
        <w:numPr>
          <w:ilvl w:val="0"/>
          <w:numId w:val="9"/>
        </w:numPr>
        <w:rPr>
          <w:sz w:val="22"/>
          <w:szCs w:val="22"/>
        </w:rPr>
      </w:pPr>
      <w:r w:rsidRPr="005B75EB">
        <w:t>Sign and dat</w:t>
      </w:r>
      <w:r w:rsidR="00DB4A21" w:rsidRPr="005B75EB">
        <w:t>e the form</w:t>
      </w:r>
      <w:r w:rsidRPr="005B75EB">
        <w:t xml:space="preserve">.                                                 </w:t>
      </w:r>
    </w:p>
    <w:p w14:paraId="6C69953B" w14:textId="77777777" w:rsidR="007C00A5" w:rsidRPr="005B75EB" w:rsidRDefault="007C00A5" w:rsidP="005B75EB">
      <w:pPr>
        <w:pStyle w:val="OJTNumber"/>
        <w:numPr>
          <w:ilvl w:val="0"/>
          <w:numId w:val="0"/>
        </w:numPr>
        <w:ind w:left="331" w:hanging="288"/>
      </w:pPr>
    </w:p>
    <w:p w14:paraId="298EF4AB" w14:textId="2FE9BBDC" w:rsidR="00DB4A21" w:rsidRPr="005B75EB" w:rsidRDefault="00047557" w:rsidP="00DB4A21">
      <w:pPr>
        <w:pStyle w:val="OJTNumber"/>
        <w:numPr>
          <w:ilvl w:val="0"/>
          <w:numId w:val="0"/>
        </w:numPr>
        <w:ind w:left="331" w:hanging="288"/>
        <w:rPr>
          <w:sz w:val="16"/>
          <w:szCs w:val="16"/>
        </w:rPr>
      </w:pPr>
      <w:r w:rsidRPr="005B75EB">
        <w:rPr>
          <w:sz w:val="16"/>
          <w:szCs w:val="16"/>
        </w:rPr>
        <w:t xml:space="preserve">                                   </w:t>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t xml:space="preserve">  </w:t>
      </w:r>
      <w:r w:rsidR="00DB4A21" w:rsidRPr="005B75EB">
        <w:rPr>
          <w:sz w:val="16"/>
          <w:szCs w:val="16"/>
        </w:rPr>
        <w:t>Traine</w:t>
      </w:r>
      <w:r w:rsidRPr="005B75EB">
        <w:rPr>
          <w:sz w:val="16"/>
          <w:szCs w:val="16"/>
        </w:rPr>
        <w:t>r</w:t>
      </w:r>
      <w:r w:rsidR="00DB4A21" w:rsidRPr="005B75EB">
        <w:rPr>
          <w:sz w:val="16"/>
          <w:szCs w:val="16"/>
        </w:rPr>
        <w:t xml:space="preserve"> / </w:t>
      </w:r>
      <w:r w:rsidR="0000301F" w:rsidRPr="005B75EB">
        <w:rPr>
          <w:sz w:val="16"/>
          <w:szCs w:val="16"/>
        </w:rPr>
        <w:t>Traine</w:t>
      </w:r>
      <w:r w:rsidRPr="005B75EB">
        <w:rPr>
          <w:sz w:val="16"/>
          <w:szCs w:val="16"/>
        </w:rPr>
        <w:t>e</w:t>
      </w:r>
      <w:r w:rsidR="0000301F" w:rsidRPr="005B75EB">
        <w:rPr>
          <w:sz w:val="16"/>
          <w:szCs w:val="16"/>
        </w:rPr>
        <w:t xml:space="preserve"> </w:t>
      </w:r>
      <w:r w:rsidR="00DB4A21" w:rsidRPr="005B75EB">
        <w:rPr>
          <w:sz w:val="16"/>
          <w:szCs w:val="16"/>
        </w:rPr>
        <w:t>/</w:t>
      </w:r>
      <w:r w:rsidRPr="005B75EB">
        <w:rPr>
          <w:sz w:val="16"/>
          <w:szCs w:val="16"/>
        </w:rPr>
        <w:t xml:space="preserve"> Evaluator /</w:t>
      </w:r>
      <w:r w:rsidR="00DB4A21" w:rsidRPr="005B75EB">
        <w:rPr>
          <w:sz w:val="16"/>
          <w:szCs w:val="16"/>
        </w:rPr>
        <w:t xml:space="preserve"> Signoff Date</w:t>
      </w:r>
    </w:p>
    <w:p w14:paraId="6C4CFDE3" w14:textId="77777777" w:rsidR="00047557" w:rsidRPr="005B75EB" w:rsidRDefault="00047557" w:rsidP="00DB4A21">
      <w:pPr>
        <w:pStyle w:val="OJTNumber"/>
        <w:numPr>
          <w:ilvl w:val="0"/>
          <w:numId w:val="0"/>
        </w:numPr>
        <w:ind w:left="331" w:hanging="288"/>
      </w:pP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t>_______/ ______/</w:t>
      </w:r>
      <w:proofErr w:type="gramStart"/>
      <w:r w:rsidRPr="005B75EB">
        <w:rPr>
          <w:sz w:val="16"/>
          <w:szCs w:val="16"/>
        </w:rPr>
        <w:t>_________/</w:t>
      </w:r>
      <w:proofErr w:type="gramEnd"/>
      <w:r w:rsidRPr="005B75EB">
        <w:rPr>
          <w:sz w:val="16"/>
          <w:szCs w:val="16"/>
        </w:rPr>
        <w:t>___________</w:t>
      </w:r>
    </w:p>
    <w:p w14:paraId="1850A7F9" w14:textId="209EF379" w:rsidR="00047557" w:rsidRPr="005B75EB" w:rsidRDefault="00DB4A21" w:rsidP="005B75EB">
      <w:pPr>
        <w:pStyle w:val="OJTNumber"/>
        <w:numPr>
          <w:ilvl w:val="0"/>
          <w:numId w:val="0"/>
        </w:numPr>
        <w:ind w:left="331" w:hanging="288"/>
      </w:pPr>
      <w:r w:rsidRPr="005B75EB">
        <w:lastRenderedPageBreak/>
        <w:t xml:space="preserve">7.  </w:t>
      </w:r>
      <w:r w:rsidR="00047557" w:rsidRPr="005B75EB">
        <w:t>Trainer will observe and critique trainee for items 2-6 above at a minimum of nine separate unique training sites; include at least three good (minimally disturbed) sites, and three poor (disturbed or altered) sites.</w:t>
      </w:r>
    </w:p>
    <w:p w14:paraId="0EC2EC4F" w14:textId="54A4814E" w:rsidR="000829A9" w:rsidRPr="005B75EB" w:rsidRDefault="000829A9" w:rsidP="005B75EB">
      <w:pPr>
        <w:pStyle w:val="OJTNumber"/>
        <w:numPr>
          <w:ilvl w:val="0"/>
          <w:numId w:val="0"/>
        </w:numPr>
        <w:ind w:left="6811" w:firstLine="389"/>
        <w:rPr>
          <w:sz w:val="16"/>
          <w:szCs w:val="16"/>
        </w:rPr>
      </w:pPr>
      <w:r w:rsidRPr="005B75EB">
        <w:rPr>
          <w:sz w:val="16"/>
          <w:szCs w:val="16"/>
        </w:rPr>
        <w:t xml:space="preserve">  Trainer / Trainee / Evaluator / Signoff Date</w:t>
      </w:r>
    </w:p>
    <w:p w14:paraId="6948AA5C" w14:textId="66F0505D" w:rsidR="00047557" w:rsidRPr="005B75EB" w:rsidRDefault="000829A9" w:rsidP="005B75EB">
      <w:pPr>
        <w:pStyle w:val="OJTNumber"/>
        <w:numPr>
          <w:ilvl w:val="0"/>
          <w:numId w:val="0"/>
        </w:numPr>
        <w:ind w:left="331" w:hanging="288"/>
      </w:pP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r>
      <w:r w:rsidRPr="005B75EB">
        <w:rPr>
          <w:sz w:val="16"/>
          <w:szCs w:val="16"/>
        </w:rPr>
        <w:tab/>
        <w:t>_______/ ______/</w:t>
      </w:r>
      <w:proofErr w:type="gramStart"/>
      <w:r w:rsidRPr="005B75EB">
        <w:rPr>
          <w:sz w:val="16"/>
          <w:szCs w:val="16"/>
        </w:rPr>
        <w:t>_________/</w:t>
      </w:r>
      <w:proofErr w:type="gramEnd"/>
      <w:r w:rsidRPr="005B75EB">
        <w:rPr>
          <w:sz w:val="16"/>
          <w:szCs w:val="16"/>
        </w:rPr>
        <w:t>___________</w:t>
      </w:r>
    </w:p>
    <w:p w14:paraId="23BC8063" w14:textId="2F1C3713" w:rsidR="00047557" w:rsidRPr="005B75EB" w:rsidRDefault="000829A9" w:rsidP="005B75EB">
      <w:pPr>
        <w:pStyle w:val="OJTNumber"/>
        <w:numPr>
          <w:ilvl w:val="0"/>
          <w:numId w:val="0"/>
        </w:numPr>
        <w:tabs>
          <w:tab w:val="left" w:pos="1776"/>
        </w:tabs>
        <w:ind w:left="331" w:hanging="288"/>
      </w:pPr>
      <w:r w:rsidRPr="005B75EB">
        <w:t xml:space="preserve">8. </w:t>
      </w:r>
      <w:r w:rsidRPr="005B75EB">
        <w:tab/>
        <w:t xml:space="preserve">Trainee will convey and/or demonstrate to the evaluator mastery of items 2-6 above, at a separate evaluation event, at a tenth unique site.  </w:t>
      </w:r>
      <w:r w:rsidRPr="005B75EB">
        <w:tab/>
        <w:t xml:space="preserve"> </w:t>
      </w:r>
    </w:p>
    <w:p w14:paraId="11961E33" w14:textId="0CEF3204" w:rsidR="000C38DE" w:rsidRPr="005B75EB" w:rsidRDefault="000C38DE" w:rsidP="005B75EB">
      <w:pPr>
        <w:pStyle w:val="OJTNumber"/>
        <w:numPr>
          <w:ilvl w:val="0"/>
          <w:numId w:val="0"/>
        </w:numPr>
        <w:ind w:left="331" w:hanging="288"/>
      </w:pPr>
    </w:p>
    <w:p w14:paraId="471141E6" w14:textId="77777777" w:rsidR="00DB4A21" w:rsidRPr="005B75EB" w:rsidRDefault="00DB4A21" w:rsidP="007C00A5">
      <w:pPr>
        <w:pStyle w:val="OJTNumber"/>
        <w:numPr>
          <w:ilvl w:val="0"/>
          <w:numId w:val="0"/>
        </w:numPr>
        <w:ind w:left="288" w:hanging="288"/>
      </w:pPr>
    </w:p>
    <w:p w14:paraId="5C37C68E" w14:textId="77777777" w:rsidR="00600E16" w:rsidRPr="005B75EB" w:rsidRDefault="00600E16" w:rsidP="005B75EB">
      <w:pPr>
        <w:pStyle w:val="OJTNumber"/>
        <w:numPr>
          <w:ilvl w:val="0"/>
          <w:numId w:val="0"/>
        </w:numPr>
        <w:rPr>
          <w:b/>
          <w:sz w:val="22"/>
          <w:szCs w:val="22"/>
        </w:rPr>
      </w:pPr>
    </w:p>
    <w:p w14:paraId="62C924A1" w14:textId="6DC05CD4" w:rsidR="007C00A5" w:rsidRPr="005B75EB" w:rsidRDefault="007C00A5" w:rsidP="007C00A5">
      <w:pPr>
        <w:pStyle w:val="OJTNumber"/>
        <w:numPr>
          <w:ilvl w:val="0"/>
          <w:numId w:val="0"/>
        </w:numPr>
        <w:ind w:left="288" w:hanging="288"/>
        <w:rPr>
          <w:b/>
          <w:sz w:val="22"/>
          <w:szCs w:val="22"/>
        </w:rPr>
      </w:pPr>
      <w:r w:rsidRPr="005B75EB">
        <w:rPr>
          <w:b/>
          <w:sz w:val="22"/>
          <w:szCs w:val="22"/>
        </w:rPr>
        <w:t xml:space="preserve">Training </w:t>
      </w:r>
      <w:r w:rsidR="00CB4FB3" w:rsidRPr="005B75EB">
        <w:rPr>
          <w:b/>
          <w:sz w:val="22"/>
          <w:szCs w:val="22"/>
        </w:rPr>
        <w:t xml:space="preserve">and Evaluation </w:t>
      </w:r>
      <w:r w:rsidRPr="005B75EB">
        <w:rPr>
          <w:b/>
          <w:sz w:val="22"/>
          <w:szCs w:val="22"/>
        </w:rPr>
        <w:t>Event Log</w:t>
      </w:r>
    </w:p>
    <w:p w14:paraId="598F15AB" w14:textId="77777777" w:rsidR="007C00A5" w:rsidRPr="005B75EB" w:rsidRDefault="007C00A5" w:rsidP="007C00A5">
      <w:pPr>
        <w:pStyle w:val="OJTNumber"/>
        <w:numPr>
          <w:ilvl w:val="0"/>
          <w:numId w:val="0"/>
        </w:numPr>
        <w:ind w:left="360"/>
      </w:pPr>
    </w:p>
    <w:p w14:paraId="391C83DA" w14:textId="77777777" w:rsidR="00CB4FB3" w:rsidRPr="005B75EB" w:rsidRDefault="00CB4FB3" w:rsidP="000E1068">
      <w:pPr>
        <w:pStyle w:val="OJTNumber"/>
        <w:numPr>
          <w:ilvl w:val="0"/>
          <w:numId w:val="0"/>
        </w:numPr>
        <w:ind w:left="558" w:hanging="288"/>
        <w:rPr>
          <w:b/>
        </w:rPr>
      </w:pPr>
      <w:proofErr w:type="gramStart"/>
      <w:r w:rsidRPr="005B75EB">
        <w:rPr>
          <w:b/>
        </w:rPr>
        <w:t>Trainer</w:t>
      </w:r>
      <w:proofErr w:type="gramEnd"/>
      <w:r w:rsidRPr="005B75EB">
        <w:rPr>
          <w:b/>
        </w:rPr>
        <w:t xml:space="preserve"> or evaluator should initial and date the entry, as applicable.</w:t>
      </w:r>
    </w:p>
    <w:p w14:paraId="15FB1D63" w14:textId="1F810D60" w:rsidR="00CB4FB3" w:rsidRPr="005B75EB" w:rsidRDefault="00CB4FB3" w:rsidP="000E1068">
      <w:pPr>
        <w:pStyle w:val="OJTNumber"/>
        <w:numPr>
          <w:ilvl w:val="0"/>
          <w:numId w:val="0"/>
        </w:numPr>
        <w:ind w:left="558" w:hanging="288"/>
        <w:rPr>
          <w:b/>
        </w:rPr>
      </w:pPr>
      <w:r w:rsidRPr="005B75EB">
        <w:rPr>
          <w:b/>
        </w:rPr>
        <w:t>Write a brief description of the training or evaluation.  Describe the site name, habitats mapped, etc.</w:t>
      </w:r>
    </w:p>
    <w:p w14:paraId="5DA3149D" w14:textId="34EAD4BF" w:rsidR="00CB4FB3" w:rsidRPr="005B75EB" w:rsidRDefault="00CB4FB3" w:rsidP="000E1068">
      <w:pPr>
        <w:pStyle w:val="OJTNumber"/>
        <w:numPr>
          <w:ilvl w:val="0"/>
          <w:numId w:val="0"/>
        </w:numPr>
        <w:ind w:left="270" w:hanging="288"/>
        <w:rPr>
          <w:sz w:val="18"/>
          <w:szCs w:val="18"/>
        </w:rPr>
      </w:pPr>
      <w:r w:rsidRPr="005B75EB">
        <w:rPr>
          <w:sz w:val="18"/>
          <w:szCs w:val="18"/>
        </w:rPr>
        <w:t>(Unnumbered rows are for additional training events beyond the required nine, or additional evaluation events beyond the required one)</w:t>
      </w:r>
    </w:p>
    <w:p w14:paraId="545AA6F9" w14:textId="77777777" w:rsidR="00CB4FB3" w:rsidRPr="005B75EB" w:rsidRDefault="00CB4FB3" w:rsidP="00CB4FB3">
      <w:pPr>
        <w:rPr>
          <w:rFonts w:ascii="Arial" w:hAnsi="Arial" w:cs="Arial"/>
          <w:sz w:val="20"/>
          <w:szCs w:val="20"/>
        </w:rPr>
      </w:pPr>
    </w:p>
    <w:tbl>
      <w:tblPr>
        <w:tblStyle w:val="TableGrid"/>
        <w:tblW w:w="0" w:type="auto"/>
        <w:jc w:val="center"/>
        <w:tblLook w:val="01E0" w:firstRow="1" w:lastRow="1" w:firstColumn="1" w:lastColumn="1" w:noHBand="0" w:noVBand="0"/>
      </w:tblPr>
      <w:tblGrid>
        <w:gridCol w:w="888"/>
        <w:gridCol w:w="1128"/>
        <w:gridCol w:w="1263"/>
        <w:gridCol w:w="7151"/>
      </w:tblGrid>
      <w:tr w:rsidR="00CB4FB3" w:rsidRPr="005B75EB" w14:paraId="61CA69C2" w14:textId="77777777" w:rsidTr="00721DF5">
        <w:trPr>
          <w:jc w:val="center"/>
        </w:trPr>
        <w:tc>
          <w:tcPr>
            <w:tcW w:w="891" w:type="dxa"/>
          </w:tcPr>
          <w:p w14:paraId="34C4736D" w14:textId="77777777" w:rsidR="00CB4FB3" w:rsidRPr="005B75EB" w:rsidRDefault="00CB4FB3" w:rsidP="00F8252C">
            <w:pPr>
              <w:rPr>
                <w:rFonts w:ascii="Arial" w:hAnsi="Arial" w:cs="Arial"/>
                <w:b/>
                <w:sz w:val="20"/>
                <w:szCs w:val="20"/>
              </w:rPr>
            </w:pPr>
          </w:p>
        </w:tc>
        <w:tc>
          <w:tcPr>
            <w:tcW w:w="933" w:type="dxa"/>
          </w:tcPr>
          <w:p w14:paraId="6F8CF5AF" w14:textId="77777777" w:rsidR="00CB4FB3" w:rsidRPr="005B75EB" w:rsidRDefault="00CB4FB3" w:rsidP="00F8252C">
            <w:pPr>
              <w:rPr>
                <w:rFonts w:ascii="Arial" w:hAnsi="Arial" w:cs="Arial"/>
                <w:b/>
                <w:sz w:val="20"/>
                <w:szCs w:val="20"/>
              </w:rPr>
            </w:pPr>
            <w:r w:rsidRPr="005B75EB">
              <w:rPr>
                <w:rFonts w:ascii="Arial" w:hAnsi="Arial" w:cs="Arial"/>
                <w:b/>
                <w:sz w:val="20"/>
                <w:szCs w:val="20"/>
              </w:rPr>
              <w:t xml:space="preserve">Trainer Initials </w:t>
            </w:r>
          </w:p>
        </w:tc>
        <w:tc>
          <w:tcPr>
            <w:tcW w:w="1267" w:type="dxa"/>
          </w:tcPr>
          <w:p w14:paraId="0DBA39A8" w14:textId="77777777" w:rsidR="00CB4FB3" w:rsidRPr="005B75EB" w:rsidRDefault="00CB4FB3" w:rsidP="00F8252C">
            <w:pPr>
              <w:rPr>
                <w:rFonts w:ascii="Arial" w:hAnsi="Arial" w:cs="Arial"/>
                <w:b/>
                <w:sz w:val="20"/>
                <w:szCs w:val="20"/>
              </w:rPr>
            </w:pPr>
            <w:r w:rsidRPr="005B75EB">
              <w:rPr>
                <w:rFonts w:ascii="Arial" w:hAnsi="Arial" w:cs="Arial"/>
                <w:b/>
                <w:sz w:val="20"/>
                <w:szCs w:val="20"/>
              </w:rPr>
              <w:t>Date</w:t>
            </w:r>
          </w:p>
        </w:tc>
        <w:tc>
          <w:tcPr>
            <w:tcW w:w="7188" w:type="dxa"/>
          </w:tcPr>
          <w:p w14:paraId="3C4297E8" w14:textId="77777777" w:rsidR="00CB4FB3" w:rsidRPr="005B75EB" w:rsidRDefault="00CB4FB3" w:rsidP="00F8252C">
            <w:pPr>
              <w:rPr>
                <w:rFonts w:ascii="Arial" w:hAnsi="Arial" w:cs="Arial"/>
                <w:b/>
                <w:sz w:val="20"/>
                <w:szCs w:val="20"/>
              </w:rPr>
            </w:pPr>
            <w:r w:rsidRPr="005B75EB">
              <w:rPr>
                <w:rFonts w:ascii="Arial" w:hAnsi="Arial" w:cs="Arial"/>
                <w:b/>
                <w:sz w:val="20"/>
                <w:szCs w:val="20"/>
              </w:rPr>
              <w:t>Training Event Description</w:t>
            </w:r>
          </w:p>
        </w:tc>
      </w:tr>
      <w:tr w:rsidR="00CB4FB3" w:rsidRPr="005B75EB" w14:paraId="4C7F2C9C" w14:textId="77777777" w:rsidTr="00721DF5">
        <w:trPr>
          <w:jc w:val="center"/>
        </w:trPr>
        <w:tc>
          <w:tcPr>
            <w:tcW w:w="891" w:type="dxa"/>
          </w:tcPr>
          <w:p w14:paraId="2D482672" w14:textId="77777777" w:rsidR="00CB4FB3" w:rsidRPr="005B75EB" w:rsidRDefault="00CB4FB3" w:rsidP="00F8252C">
            <w:pPr>
              <w:rPr>
                <w:rFonts w:ascii="Arial" w:hAnsi="Arial" w:cs="Arial"/>
                <w:sz w:val="20"/>
                <w:szCs w:val="20"/>
              </w:rPr>
            </w:pPr>
            <w:r w:rsidRPr="005B75EB">
              <w:rPr>
                <w:rFonts w:ascii="Arial" w:hAnsi="Arial" w:cs="Arial"/>
                <w:sz w:val="20"/>
                <w:szCs w:val="20"/>
              </w:rPr>
              <w:t>1.</w:t>
            </w:r>
          </w:p>
        </w:tc>
        <w:tc>
          <w:tcPr>
            <w:tcW w:w="933" w:type="dxa"/>
          </w:tcPr>
          <w:p w14:paraId="43F7BDA1" w14:textId="77777777" w:rsidR="00CB4FB3" w:rsidRPr="005B75EB" w:rsidRDefault="00CB4FB3" w:rsidP="00F8252C">
            <w:pPr>
              <w:rPr>
                <w:rFonts w:ascii="Arial" w:hAnsi="Arial" w:cs="Arial"/>
                <w:sz w:val="20"/>
                <w:szCs w:val="20"/>
              </w:rPr>
            </w:pPr>
          </w:p>
        </w:tc>
        <w:tc>
          <w:tcPr>
            <w:tcW w:w="1267" w:type="dxa"/>
          </w:tcPr>
          <w:p w14:paraId="123297A4" w14:textId="77777777" w:rsidR="00CB4FB3" w:rsidRPr="005B75EB" w:rsidRDefault="00CB4FB3" w:rsidP="00F8252C">
            <w:pPr>
              <w:rPr>
                <w:rFonts w:ascii="Arial" w:hAnsi="Arial" w:cs="Arial"/>
                <w:sz w:val="20"/>
                <w:szCs w:val="20"/>
              </w:rPr>
            </w:pPr>
          </w:p>
        </w:tc>
        <w:tc>
          <w:tcPr>
            <w:tcW w:w="7188" w:type="dxa"/>
          </w:tcPr>
          <w:p w14:paraId="39F0335D" w14:textId="77777777" w:rsidR="00CB4FB3" w:rsidRPr="005B75EB" w:rsidRDefault="00CB4FB3" w:rsidP="00F8252C">
            <w:pPr>
              <w:rPr>
                <w:rFonts w:ascii="Arial" w:hAnsi="Arial" w:cs="Arial"/>
                <w:sz w:val="20"/>
                <w:szCs w:val="20"/>
              </w:rPr>
            </w:pPr>
          </w:p>
          <w:p w14:paraId="4EEF46E2" w14:textId="77777777" w:rsidR="00CB4FB3" w:rsidRPr="005B75EB" w:rsidRDefault="00CB4FB3" w:rsidP="00F8252C">
            <w:pPr>
              <w:rPr>
                <w:rFonts w:ascii="Arial" w:hAnsi="Arial" w:cs="Arial"/>
                <w:sz w:val="20"/>
                <w:szCs w:val="20"/>
              </w:rPr>
            </w:pPr>
          </w:p>
        </w:tc>
      </w:tr>
      <w:tr w:rsidR="00CB4FB3" w:rsidRPr="005B75EB" w14:paraId="7F7D5A86" w14:textId="77777777" w:rsidTr="00721DF5">
        <w:trPr>
          <w:jc w:val="center"/>
        </w:trPr>
        <w:tc>
          <w:tcPr>
            <w:tcW w:w="891" w:type="dxa"/>
          </w:tcPr>
          <w:p w14:paraId="45DF34B6" w14:textId="77777777" w:rsidR="00CB4FB3" w:rsidRPr="005B75EB" w:rsidRDefault="00CB4FB3" w:rsidP="00F8252C">
            <w:pPr>
              <w:rPr>
                <w:rFonts w:ascii="Arial" w:hAnsi="Arial" w:cs="Arial"/>
                <w:sz w:val="20"/>
                <w:szCs w:val="20"/>
              </w:rPr>
            </w:pPr>
            <w:r w:rsidRPr="005B75EB">
              <w:rPr>
                <w:rFonts w:ascii="Arial" w:hAnsi="Arial" w:cs="Arial"/>
                <w:sz w:val="20"/>
                <w:szCs w:val="20"/>
              </w:rPr>
              <w:t xml:space="preserve">2. </w:t>
            </w:r>
          </w:p>
        </w:tc>
        <w:tc>
          <w:tcPr>
            <w:tcW w:w="933" w:type="dxa"/>
          </w:tcPr>
          <w:p w14:paraId="1EF6145E" w14:textId="77777777" w:rsidR="00CB4FB3" w:rsidRPr="005B75EB" w:rsidRDefault="00CB4FB3" w:rsidP="00F8252C">
            <w:pPr>
              <w:rPr>
                <w:rFonts w:ascii="Arial" w:hAnsi="Arial" w:cs="Arial"/>
                <w:sz w:val="20"/>
                <w:szCs w:val="20"/>
              </w:rPr>
            </w:pPr>
          </w:p>
        </w:tc>
        <w:tc>
          <w:tcPr>
            <w:tcW w:w="1267" w:type="dxa"/>
          </w:tcPr>
          <w:p w14:paraId="6178235A" w14:textId="77777777" w:rsidR="00CB4FB3" w:rsidRPr="005B75EB" w:rsidRDefault="00CB4FB3" w:rsidP="00F8252C">
            <w:pPr>
              <w:rPr>
                <w:rFonts w:ascii="Arial" w:hAnsi="Arial" w:cs="Arial"/>
                <w:sz w:val="20"/>
                <w:szCs w:val="20"/>
              </w:rPr>
            </w:pPr>
          </w:p>
        </w:tc>
        <w:tc>
          <w:tcPr>
            <w:tcW w:w="7188" w:type="dxa"/>
          </w:tcPr>
          <w:p w14:paraId="58F11F4B" w14:textId="77777777" w:rsidR="00CB4FB3" w:rsidRPr="005B75EB" w:rsidRDefault="00CB4FB3" w:rsidP="00F8252C">
            <w:pPr>
              <w:rPr>
                <w:rFonts w:ascii="Arial" w:hAnsi="Arial" w:cs="Arial"/>
                <w:sz w:val="20"/>
                <w:szCs w:val="20"/>
              </w:rPr>
            </w:pPr>
          </w:p>
          <w:p w14:paraId="354A53CB" w14:textId="77777777" w:rsidR="00CB4FB3" w:rsidRPr="005B75EB" w:rsidRDefault="00CB4FB3" w:rsidP="00F8252C">
            <w:pPr>
              <w:rPr>
                <w:rFonts w:ascii="Arial" w:hAnsi="Arial" w:cs="Arial"/>
                <w:sz w:val="20"/>
                <w:szCs w:val="20"/>
              </w:rPr>
            </w:pPr>
          </w:p>
        </w:tc>
      </w:tr>
      <w:tr w:rsidR="00CB4FB3" w:rsidRPr="005B75EB" w14:paraId="2152750B" w14:textId="77777777" w:rsidTr="00721DF5">
        <w:trPr>
          <w:jc w:val="center"/>
        </w:trPr>
        <w:tc>
          <w:tcPr>
            <w:tcW w:w="891" w:type="dxa"/>
          </w:tcPr>
          <w:p w14:paraId="0706C756" w14:textId="77777777" w:rsidR="00CB4FB3" w:rsidRPr="005B75EB" w:rsidRDefault="00CB4FB3" w:rsidP="00F8252C">
            <w:pPr>
              <w:rPr>
                <w:rFonts w:ascii="Arial" w:hAnsi="Arial" w:cs="Arial"/>
                <w:sz w:val="20"/>
                <w:szCs w:val="20"/>
              </w:rPr>
            </w:pPr>
            <w:r w:rsidRPr="005B75EB">
              <w:rPr>
                <w:rFonts w:ascii="Arial" w:hAnsi="Arial" w:cs="Arial"/>
                <w:sz w:val="20"/>
                <w:szCs w:val="20"/>
              </w:rPr>
              <w:t>3.</w:t>
            </w:r>
          </w:p>
        </w:tc>
        <w:tc>
          <w:tcPr>
            <w:tcW w:w="933" w:type="dxa"/>
          </w:tcPr>
          <w:p w14:paraId="2A19DD13" w14:textId="77777777" w:rsidR="00CB4FB3" w:rsidRPr="005B75EB" w:rsidRDefault="00CB4FB3" w:rsidP="00F8252C">
            <w:pPr>
              <w:rPr>
                <w:rFonts w:ascii="Arial" w:hAnsi="Arial" w:cs="Arial"/>
                <w:sz w:val="20"/>
                <w:szCs w:val="20"/>
              </w:rPr>
            </w:pPr>
          </w:p>
        </w:tc>
        <w:tc>
          <w:tcPr>
            <w:tcW w:w="1267" w:type="dxa"/>
          </w:tcPr>
          <w:p w14:paraId="3D42E989" w14:textId="77777777" w:rsidR="00CB4FB3" w:rsidRPr="005B75EB" w:rsidRDefault="00CB4FB3" w:rsidP="00F8252C">
            <w:pPr>
              <w:rPr>
                <w:rFonts w:ascii="Arial" w:hAnsi="Arial" w:cs="Arial"/>
                <w:sz w:val="20"/>
                <w:szCs w:val="20"/>
              </w:rPr>
            </w:pPr>
          </w:p>
        </w:tc>
        <w:tc>
          <w:tcPr>
            <w:tcW w:w="7188" w:type="dxa"/>
          </w:tcPr>
          <w:p w14:paraId="4B05F91F" w14:textId="77777777" w:rsidR="00CB4FB3" w:rsidRPr="005B75EB" w:rsidRDefault="00CB4FB3" w:rsidP="00F8252C">
            <w:pPr>
              <w:rPr>
                <w:rFonts w:ascii="Arial" w:hAnsi="Arial" w:cs="Arial"/>
                <w:sz w:val="20"/>
                <w:szCs w:val="20"/>
              </w:rPr>
            </w:pPr>
          </w:p>
          <w:p w14:paraId="3F32F79F" w14:textId="77777777" w:rsidR="00CB4FB3" w:rsidRPr="005B75EB" w:rsidRDefault="00CB4FB3" w:rsidP="00F8252C">
            <w:pPr>
              <w:rPr>
                <w:rFonts w:ascii="Arial" w:hAnsi="Arial" w:cs="Arial"/>
                <w:sz w:val="20"/>
                <w:szCs w:val="20"/>
              </w:rPr>
            </w:pPr>
          </w:p>
        </w:tc>
      </w:tr>
      <w:tr w:rsidR="00CB4FB3" w:rsidRPr="005B75EB" w14:paraId="44A508DE" w14:textId="77777777" w:rsidTr="00721DF5">
        <w:trPr>
          <w:jc w:val="center"/>
        </w:trPr>
        <w:tc>
          <w:tcPr>
            <w:tcW w:w="891" w:type="dxa"/>
          </w:tcPr>
          <w:p w14:paraId="7360D825" w14:textId="77777777" w:rsidR="00CB4FB3" w:rsidRPr="005B75EB" w:rsidRDefault="00CB4FB3" w:rsidP="00F8252C">
            <w:pPr>
              <w:rPr>
                <w:rFonts w:ascii="Arial" w:hAnsi="Arial" w:cs="Arial"/>
                <w:sz w:val="20"/>
                <w:szCs w:val="20"/>
              </w:rPr>
            </w:pPr>
            <w:r w:rsidRPr="005B75EB">
              <w:rPr>
                <w:rFonts w:ascii="Arial" w:hAnsi="Arial" w:cs="Arial"/>
                <w:sz w:val="20"/>
                <w:szCs w:val="20"/>
              </w:rPr>
              <w:t>4.</w:t>
            </w:r>
          </w:p>
        </w:tc>
        <w:tc>
          <w:tcPr>
            <w:tcW w:w="933" w:type="dxa"/>
          </w:tcPr>
          <w:p w14:paraId="655109A3" w14:textId="77777777" w:rsidR="00CB4FB3" w:rsidRPr="005B75EB" w:rsidRDefault="00CB4FB3" w:rsidP="00F8252C">
            <w:pPr>
              <w:rPr>
                <w:rFonts w:ascii="Arial" w:hAnsi="Arial" w:cs="Arial"/>
                <w:sz w:val="20"/>
                <w:szCs w:val="20"/>
              </w:rPr>
            </w:pPr>
          </w:p>
        </w:tc>
        <w:tc>
          <w:tcPr>
            <w:tcW w:w="1267" w:type="dxa"/>
          </w:tcPr>
          <w:p w14:paraId="70EB9857" w14:textId="77777777" w:rsidR="00CB4FB3" w:rsidRPr="005B75EB" w:rsidRDefault="00CB4FB3" w:rsidP="00F8252C">
            <w:pPr>
              <w:rPr>
                <w:rFonts w:ascii="Arial" w:hAnsi="Arial" w:cs="Arial"/>
                <w:sz w:val="20"/>
                <w:szCs w:val="20"/>
              </w:rPr>
            </w:pPr>
          </w:p>
        </w:tc>
        <w:tc>
          <w:tcPr>
            <w:tcW w:w="7188" w:type="dxa"/>
          </w:tcPr>
          <w:p w14:paraId="1940318D" w14:textId="77777777" w:rsidR="00CB4FB3" w:rsidRPr="005B75EB" w:rsidRDefault="00CB4FB3" w:rsidP="00F8252C">
            <w:pPr>
              <w:rPr>
                <w:rFonts w:ascii="Arial" w:hAnsi="Arial" w:cs="Arial"/>
                <w:sz w:val="20"/>
                <w:szCs w:val="20"/>
              </w:rPr>
            </w:pPr>
          </w:p>
          <w:p w14:paraId="4EB9B016" w14:textId="77777777" w:rsidR="00CB4FB3" w:rsidRPr="005B75EB" w:rsidRDefault="00CB4FB3" w:rsidP="00F8252C">
            <w:pPr>
              <w:rPr>
                <w:rFonts w:ascii="Arial" w:hAnsi="Arial" w:cs="Arial"/>
                <w:sz w:val="20"/>
                <w:szCs w:val="20"/>
              </w:rPr>
            </w:pPr>
          </w:p>
        </w:tc>
      </w:tr>
      <w:tr w:rsidR="00CB4FB3" w:rsidRPr="005B75EB" w14:paraId="68525F53" w14:textId="77777777" w:rsidTr="00721DF5">
        <w:trPr>
          <w:jc w:val="center"/>
        </w:trPr>
        <w:tc>
          <w:tcPr>
            <w:tcW w:w="891" w:type="dxa"/>
          </w:tcPr>
          <w:p w14:paraId="0A52146D" w14:textId="77777777" w:rsidR="00CB4FB3" w:rsidRPr="005B75EB" w:rsidRDefault="00CB4FB3" w:rsidP="00F8252C">
            <w:pPr>
              <w:rPr>
                <w:rFonts w:ascii="Arial" w:hAnsi="Arial" w:cs="Arial"/>
                <w:sz w:val="20"/>
                <w:szCs w:val="20"/>
              </w:rPr>
            </w:pPr>
            <w:r w:rsidRPr="005B75EB">
              <w:rPr>
                <w:rFonts w:ascii="Arial" w:hAnsi="Arial" w:cs="Arial"/>
                <w:sz w:val="20"/>
                <w:szCs w:val="20"/>
              </w:rPr>
              <w:t>5.</w:t>
            </w:r>
          </w:p>
        </w:tc>
        <w:tc>
          <w:tcPr>
            <w:tcW w:w="933" w:type="dxa"/>
          </w:tcPr>
          <w:p w14:paraId="09E66308" w14:textId="77777777" w:rsidR="00CB4FB3" w:rsidRPr="005B75EB" w:rsidRDefault="00CB4FB3" w:rsidP="00F8252C">
            <w:pPr>
              <w:rPr>
                <w:rFonts w:ascii="Arial" w:hAnsi="Arial" w:cs="Arial"/>
                <w:sz w:val="20"/>
                <w:szCs w:val="20"/>
              </w:rPr>
            </w:pPr>
          </w:p>
        </w:tc>
        <w:tc>
          <w:tcPr>
            <w:tcW w:w="1267" w:type="dxa"/>
          </w:tcPr>
          <w:p w14:paraId="6671DDAE" w14:textId="77777777" w:rsidR="00CB4FB3" w:rsidRPr="005B75EB" w:rsidRDefault="00CB4FB3" w:rsidP="00F8252C">
            <w:pPr>
              <w:rPr>
                <w:rFonts w:ascii="Arial" w:hAnsi="Arial" w:cs="Arial"/>
                <w:sz w:val="20"/>
                <w:szCs w:val="20"/>
              </w:rPr>
            </w:pPr>
          </w:p>
        </w:tc>
        <w:tc>
          <w:tcPr>
            <w:tcW w:w="7188" w:type="dxa"/>
          </w:tcPr>
          <w:p w14:paraId="395249C2" w14:textId="77777777" w:rsidR="00CB4FB3" w:rsidRPr="005B75EB" w:rsidRDefault="00CB4FB3" w:rsidP="00F8252C">
            <w:pPr>
              <w:rPr>
                <w:rFonts w:ascii="Arial" w:hAnsi="Arial" w:cs="Arial"/>
                <w:sz w:val="20"/>
                <w:szCs w:val="20"/>
              </w:rPr>
            </w:pPr>
          </w:p>
          <w:p w14:paraId="24E46062" w14:textId="77777777" w:rsidR="00CB4FB3" w:rsidRPr="005B75EB" w:rsidRDefault="00CB4FB3" w:rsidP="00F8252C">
            <w:pPr>
              <w:rPr>
                <w:rFonts w:ascii="Arial" w:hAnsi="Arial" w:cs="Arial"/>
                <w:sz w:val="20"/>
                <w:szCs w:val="20"/>
              </w:rPr>
            </w:pPr>
          </w:p>
        </w:tc>
      </w:tr>
      <w:tr w:rsidR="00CB4FB3" w:rsidRPr="005B75EB" w14:paraId="3D4ECF81" w14:textId="77777777" w:rsidTr="00721DF5">
        <w:trPr>
          <w:jc w:val="center"/>
        </w:trPr>
        <w:tc>
          <w:tcPr>
            <w:tcW w:w="891" w:type="dxa"/>
          </w:tcPr>
          <w:p w14:paraId="3B1FD72F" w14:textId="77777777" w:rsidR="00CB4FB3" w:rsidRPr="005B75EB" w:rsidRDefault="00CB4FB3" w:rsidP="00F8252C">
            <w:pPr>
              <w:rPr>
                <w:rFonts w:ascii="Arial" w:hAnsi="Arial" w:cs="Arial"/>
                <w:sz w:val="20"/>
                <w:szCs w:val="20"/>
              </w:rPr>
            </w:pPr>
            <w:r w:rsidRPr="005B75EB">
              <w:rPr>
                <w:rFonts w:ascii="Arial" w:hAnsi="Arial" w:cs="Arial"/>
                <w:sz w:val="20"/>
                <w:szCs w:val="20"/>
              </w:rPr>
              <w:t>6.</w:t>
            </w:r>
          </w:p>
        </w:tc>
        <w:tc>
          <w:tcPr>
            <w:tcW w:w="933" w:type="dxa"/>
          </w:tcPr>
          <w:p w14:paraId="4F8EEC5B" w14:textId="77777777" w:rsidR="00CB4FB3" w:rsidRPr="005B75EB" w:rsidRDefault="00CB4FB3" w:rsidP="00F8252C">
            <w:pPr>
              <w:rPr>
                <w:rFonts w:ascii="Arial" w:hAnsi="Arial" w:cs="Arial"/>
                <w:sz w:val="20"/>
                <w:szCs w:val="20"/>
              </w:rPr>
            </w:pPr>
          </w:p>
        </w:tc>
        <w:tc>
          <w:tcPr>
            <w:tcW w:w="1267" w:type="dxa"/>
          </w:tcPr>
          <w:p w14:paraId="390E476F" w14:textId="77777777" w:rsidR="00CB4FB3" w:rsidRPr="005B75EB" w:rsidRDefault="00CB4FB3" w:rsidP="00F8252C">
            <w:pPr>
              <w:rPr>
                <w:rFonts w:ascii="Arial" w:hAnsi="Arial" w:cs="Arial"/>
                <w:sz w:val="20"/>
                <w:szCs w:val="20"/>
              </w:rPr>
            </w:pPr>
          </w:p>
        </w:tc>
        <w:tc>
          <w:tcPr>
            <w:tcW w:w="7188" w:type="dxa"/>
          </w:tcPr>
          <w:p w14:paraId="73D74822" w14:textId="77777777" w:rsidR="00CB4FB3" w:rsidRPr="005B75EB" w:rsidRDefault="00CB4FB3" w:rsidP="00F8252C">
            <w:pPr>
              <w:rPr>
                <w:rFonts w:ascii="Arial" w:hAnsi="Arial" w:cs="Arial"/>
                <w:sz w:val="20"/>
                <w:szCs w:val="20"/>
              </w:rPr>
            </w:pPr>
          </w:p>
          <w:p w14:paraId="24F74640" w14:textId="77777777" w:rsidR="00CB4FB3" w:rsidRPr="005B75EB" w:rsidRDefault="00CB4FB3" w:rsidP="00F8252C">
            <w:pPr>
              <w:rPr>
                <w:rFonts w:ascii="Arial" w:hAnsi="Arial" w:cs="Arial"/>
                <w:sz w:val="20"/>
                <w:szCs w:val="20"/>
              </w:rPr>
            </w:pPr>
          </w:p>
        </w:tc>
      </w:tr>
      <w:tr w:rsidR="00CB4FB3" w:rsidRPr="005B75EB" w14:paraId="77E3413B" w14:textId="77777777" w:rsidTr="00721DF5">
        <w:trPr>
          <w:jc w:val="center"/>
        </w:trPr>
        <w:tc>
          <w:tcPr>
            <w:tcW w:w="891" w:type="dxa"/>
          </w:tcPr>
          <w:p w14:paraId="137B61EE" w14:textId="77777777" w:rsidR="00CB4FB3" w:rsidRPr="005B75EB" w:rsidRDefault="00CB4FB3" w:rsidP="00F8252C">
            <w:pPr>
              <w:rPr>
                <w:rFonts w:ascii="Arial" w:hAnsi="Arial" w:cs="Arial"/>
                <w:sz w:val="20"/>
                <w:szCs w:val="20"/>
              </w:rPr>
            </w:pPr>
            <w:r w:rsidRPr="005B75EB">
              <w:rPr>
                <w:rFonts w:ascii="Arial" w:hAnsi="Arial" w:cs="Arial"/>
                <w:sz w:val="20"/>
                <w:szCs w:val="20"/>
              </w:rPr>
              <w:t>7.</w:t>
            </w:r>
          </w:p>
        </w:tc>
        <w:tc>
          <w:tcPr>
            <w:tcW w:w="933" w:type="dxa"/>
          </w:tcPr>
          <w:p w14:paraId="7F68A7AC" w14:textId="77777777" w:rsidR="00CB4FB3" w:rsidRPr="005B75EB" w:rsidRDefault="00CB4FB3" w:rsidP="00F8252C">
            <w:pPr>
              <w:rPr>
                <w:rFonts w:ascii="Arial" w:hAnsi="Arial" w:cs="Arial"/>
                <w:sz w:val="20"/>
                <w:szCs w:val="20"/>
              </w:rPr>
            </w:pPr>
          </w:p>
        </w:tc>
        <w:tc>
          <w:tcPr>
            <w:tcW w:w="1267" w:type="dxa"/>
          </w:tcPr>
          <w:p w14:paraId="6CF564DF" w14:textId="77777777" w:rsidR="00CB4FB3" w:rsidRPr="005B75EB" w:rsidRDefault="00CB4FB3" w:rsidP="00F8252C">
            <w:pPr>
              <w:rPr>
                <w:rFonts w:ascii="Arial" w:hAnsi="Arial" w:cs="Arial"/>
                <w:sz w:val="20"/>
                <w:szCs w:val="20"/>
              </w:rPr>
            </w:pPr>
          </w:p>
        </w:tc>
        <w:tc>
          <w:tcPr>
            <w:tcW w:w="7188" w:type="dxa"/>
          </w:tcPr>
          <w:p w14:paraId="1D2BB4BA" w14:textId="77777777" w:rsidR="00CB4FB3" w:rsidRPr="005B75EB" w:rsidRDefault="00CB4FB3" w:rsidP="00F8252C">
            <w:pPr>
              <w:rPr>
                <w:rFonts w:ascii="Arial" w:hAnsi="Arial" w:cs="Arial"/>
                <w:sz w:val="20"/>
                <w:szCs w:val="20"/>
              </w:rPr>
            </w:pPr>
          </w:p>
          <w:p w14:paraId="30C104D6" w14:textId="77777777" w:rsidR="00CB4FB3" w:rsidRPr="005B75EB" w:rsidRDefault="00CB4FB3" w:rsidP="00F8252C">
            <w:pPr>
              <w:rPr>
                <w:rFonts w:ascii="Arial" w:hAnsi="Arial" w:cs="Arial"/>
                <w:sz w:val="20"/>
                <w:szCs w:val="20"/>
              </w:rPr>
            </w:pPr>
          </w:p>
        </w:tc>
      </w:tr>
      <w:tr w:rsidR="00CB4FB3" w:rsidRPr="005B75EB" w14:paraId="51E6469C" w14:textId="77777777" w:rsidTr="00721DF5">
        <w:trPr>
          <w:jc w:val="center"/>
        </w:trPr>
        <w:tc>
          <w:tcPr>
            <w:tcW w:w="891" w:type="dxa"/>
          </w:tcPr>
          <w:p w14:paraId="644A7D2D" w14:textId="77777777" w:rsidR="00CB4FB3" w:rsidRPr="005B75EB" w:rsidRDefault="00CB4FB3" w:rsidP="00F8252C">
            <w:pPr>
              <w:rPr>
                <w:rFonts w:ascii="Arial" w:hAnsi="Arial" w:cs="Arial"/>
                <w:sz w:val="20"/>
                <w:szCs w:val="20"/>
              </w:rPr>
            </w:pPr>
            <w:r w:rsidRPr="005B75EB">
              <w:rPr>
                <w:rFonts w:ascii="Arial" w:hAnsi="Arial" w:cs="Arial"/>
                <w:sz w:val="20"/>
                <w:szCs w:val="20"/>
              </w:rPr>
              <w:t>8.</w:t>
            </w:r>
          </w:p>
        </w:tc>
        <w:tc>
          <w:tcPr>
            <w:tcW w:w="933" w:type="dxa"/>
          </w:tcPr>
          <w:p w14:paraId="18B11439" w14:textId="77777777" w:rsidR="00CB4FB3" w:rsidRPr="005B75EB" w:rsidRDefault="00CB4FB3" w:rsidP="00F8252C">
            <w:pPr>
              <w:rPr>
                <w:rFonts w:ascii="Arial" w:hAnsi="Arial" w:cs="Arial"/>
                <w:sz w:val="20"/>
                <w:szCs w:val="20"/>
              </w:rPr>
            </w:pPr>
          </w:p>
        </w:tc>
        <w:tc>
          <w:tcPr>
            <w:tcW w:w="1267" w:type="dxa"/>
          </w:tcPr>
          <w:p w14:paraId="5C617F42" w14:textId="77777777" w:rsidR="00CB4FB3" w:rsidRPr="005B75EB" w:rsidRDefault="00CB4FB3" w:rsidP="00F8252C">
            <w:pPr>
              <w:rPr>
                <w:rFonts w:ascii="Arial" w:hAnsi="Arial" w:cs="Arial"/>
                <w:sz w:val="20"/>
                <w:szCs w:val="20"/>
              </w:rPr>
            </w:pPr>
          </w:p>
        </w:tc>
        <w:tc>
          <w:tcPr>
            <w:tcW w:w="7188" w:type="dxa"/>
          </w:tcPr>
          <w:p w14:paraId="235BFBCB" w14:textId="77777777" w:rsidR="00CB4FB3" w:rsidRPr="005B75EB" w:rsidRDefault="00CB4FB3" w:rsidP="00F8252C">
            <w:pPr>
              <w:rPr>
                <w:rFonts w:ascii="Arial" w:hAnsi="Arial" w:cs="Arial"/>
                <w:sz w:val="20"/>
                <w:szCs w:val="20"/>
              </w:rPr>
            </w:pPr>
          </w:p>
          <w:p w14:paraId="1AD7550B" w14:textId="77777777" w:rsidR="00CB4FB3" w:rsidRPr="005B75EB" w:rsidRDefault="00CB4FB3" w:rsidP="00F8252C">
            <w:pPr>
              <w:rPr>
                <w:rFonts w:ascii="Arial" w:hAnsi="Arial" w:cs="Arial"/>
                <w:sz w:val="20"/>
                <w:szCs w:val="20"/>
              </w:rPr>
            </w:pPr>
          </w:p>
        </w:tc>
      </w:tr>
      <w:tr w:rsidR="00CB4FB3" w:rsidRPr="005B75EB" w14:paraId="6ACFA715" w14:textId="77777777" w:rsidTr="00721DF5">
        <w:trPr>
          <w:jc w:val="center"/>
        </w:trPr>
        <w:tc>
          <w:tcPr>
            <w:tcW w:w="891" w:type="dxa"/>
          </w:tcPr>
          <w:p w14:paraId="0A2FB0AF" w14:textId="77777777" w:rsidR="00CB4FB3" w:rsidRPr="005B75EB" w:rsidRDefault="00CB4FB3" w:rsidP="00F8252C">
            <w:pPr>
              <w:rPr>
                <w:rFonts w:ascii="Arial" w:hAnsi="Arial" w:cs="Arial"/>
                <w:sz w:val="20"/>
                <w:szCs w:val="20"/>
              </w:rPr>
            </w:pPr>
            <w:r w:rsidRPr="005B75EB">
              <w:rPr>
                <w:rFonts w:ascii="Arial" w:hAnsi="Arial" w:cs="Arial"/>
                <w:sz w:val="20"/>
                <w:szCs w:val="20"/>
              </w:rPr>
              <w:t>9.</w:t>
            </w:r>
          </w:p>
        </w:tc>
        <w:tc>
          <w:tcPr>
            <w:tcW w:w="933" w:type="dxa"/>
          </w:tcPr>
          <w:p w14:paraId="6299CD2A" w14:textId="77777777" w:rsidR="00CB4FB3" w:rsidRPr="005B75EB" w:rsidRDefault="00CB4FB3" w:rsidP="00F8252C">
            <w:pPr>
              <w:rPr>
                <w:rFonts w:ascii="Arial" w:hAnsi="Arial" w:cs="Arial"/>
                <w:sz w:val="20"/>
                <w:szCs w:val="20"/>
              </w:rPr>
            </w:pPr>
          </w:p>
        </w:tc>
        <w:tc>
          <w:tcPr>
            <w:tcW w:w="1267" w:type="dxa"/>
          </w:tcPr>
          <w:p w14:paraId="4160A8D0" w14:textId="77777777" w:rsidR="00CB4FB3" w:rsidRPr="005B75EB" w:rsidRDefault="00CB4FB3" w:rsidP="00F8252C">
            <w:pPr>
              <w:rPr>
                <w:rFonts w:ascii="Arial" w:hAnsi="Arial" w:cs="Arial"/>
                <w:sz w:val="20"/>
                <w:szCs w:val="20"/>
              </w:rPr>
            </w:pPr>
          </w:p>
        </w:tc>
        <w:tc>
          <w:tcPr>
            <w:tcW w:w="7188" w:type="dxa"/>
          </w:tcPr>
          <w:p w14:paraId="34390443" w14:textId="77777777" w:rsidR="00CB4FB3" w:rsidRPr="005B75EB" w:rsidRDefault="00CB4FB3" w:rsidP="00F8252C">
            <w:pPr>
              <w:rPr>
                <w:rFonts w:ascii="Arial" w:hAnsi="Arial" w:cs="Arial"/>
                <w:sz w:val="20"/>
                <w:szCs w:val="20"/>
              </w:rPr>
            </w:pPr>
          </w:p>
          <w:p w14:paraId="0A6549DF" w14:textId="77777777" w:rsidR="00CB4FB3" w:rsidRPr="005B75EB" w:rsidRDefault="00CB4FB3" w:rsidP="00F8252C">
            <w:pPr>
              <w:rPr>
                <w:rFonts w:ascii="Arial" w:hAnsi="Arial" w:cs="Arial"/>
                <w:sz w:val="20"/>
                <w:szCs w:val="20"/>
              </w:rPr>
            </w:pPr>
          </w:p>
        </w:tc>
      </w:tr>
      <w:tr w:rsidR="00CB4FB3" w:rsidRPr="005B75EB" w14:paraId="7C06459A" w14:textId="77777777" w:rsidTr="00721DF5">
        <w:trPr>
          <w:jc w:val="center"/>
        </w:trPr>
        <w:tc>
          <w:tcPr>
            <w:tcW w:w="891" w:type="dxa"/>
          </w:tcPr>
          <w:p w14:paraId="3B49BDE0" w14:textId="77777777" w:rsidR="00CB4FB3" w:rsidRPr="005B75EB" w:rsidRDefault="00CB4FB3" w:rsidP="00F8252C">
            <w:pPr>
              <w:rPr>
                <w:rFonts w:ascii="Arial" w:hAnsi="Arial" w:cs="Arial"/>
                <w:sz w:val="20"/>
                <w:szCs w:val="20"/>
              </w:rPr>
            </w:pPr>
          </w:p>
        </w:tc>
        <w:tc>
          <w:tcPr>
            <w:tcW w:w="933" w:type="dxa"/>
          </w:tcPr>
          <w:p w14:paraId="17060DEC" w14:textId="77777777" w:rsidR="00CB4FB3" w:rsidRPr="005B75EB" w:rsidRDefault="00CB4FB3" w:rsidP="00F8252C">
            <w:pPr>
              <w:rPr>
                <w:rFonts w:ascii="Arial" w:hAnsi="Arial" w:cs="Arial"/>
                <w:sz w:val="20"/>
                <w:szCs w:val="20"/>
              </w:rPr>
            </w:pPr>
          </w:p>
        </w:tc>
        <w:tc>
          <w:tcPr>
            <w:tcW w:w="1267" w:type="dxa"/>
          </w:tcPr>
          <w:p w14:paraId="5E50DE84" w14:textId="77777777" w:rsidR="00CB4FB3" w:rsidRPr="005B75EB" w:rsidRDefault="00CB4FB3" w:rsidP="00F8252C">
            <w:pPr>
              <w:rPr>
                <w:rFonts w:ascii="Arial" w:hAnsi="Arial" w:cs="Arial"/>
                <w:sz w:val="20"/>
                <w:szCs w:val="20"/>
              </w:rPr>
            </w:pPr>
          </w:p>
        </w:tc>
        <w:tc>
          <w:tcPr>
            <w:tcW w:w="7188" w:type="dxa"/>
          </w:tcPr>
          <w:p w14:paraId="5F75483D" w14:textId="77777777" w:rsidR="00CB4FB3" w:rsidRPr="005B75EB" w:rsidRDefault="00CB4FB3" w:rsidP="00F8252C">
            <w:pPr>
              <w:rPr>
                <w:rFonts w:ascii="Arial" w:hAnsi="Arial" w:cs="Arial"/>
                <w:sz w:val="20"/>
                <w:szCs w:val="20"/>
              </w:rPr>
            </w:pPr>
          </w:p>
          <w:p w14:paraId="316147A5" w14:textId="77777777" w:rsidR="00CB4FB3" w:rsidRPr="005B75EB" w:rsidRDefault="00CB4FB3" w:rsidP="00F8252C">
            <w:pPr>
              <w:rPr>
                <w:rFonts w:ascii="Arial" w:hAnsi="Arial" w:cs="Arial"/>
                <w:sz w:val="20"/>
                <w:szCs w:val="20"/>
              </w:rPr>
            </w:pPr>
          </w:p>
        </w:tc>
      </w:tr>
      <w:tr w:rsidR="00CB4FB3" w:rsidRPr="005B75EB" w14:paraId="1562449F" w14:textId="77777777" w:rsidTr="00721DF5">
        <w:trPr>
          <w:jc w:val="center"/>
        </w:trPr>
        <w:tc>
          <w:tcPr>
            <w:tcW w:w="891" w:type="dxa"/>
          </w:tcPr>
          <w:p w14:paraId="17A91BC9" w14:textId="77777777" w:rsidR="00CB4FB3" w:rsidRPr="005B75EB" w:rsidRDefault="00CB4FB3" w:rsidP="00F8252C">
            <w:pPr>
              <w:rPr>
                <w:rFonts w:ascii="Arial" w:hAnsi="Arial" w:cs="Arial"/>
                <w:sz w:val="20"/>
                <w:szCs w:val="20"/>
              </w:rPr>
            </w:pPr>
          </w:p>
        </w:tc>
        <w:tc>
          <w:tcPr>
            <w:tcW w:w="933" w:type="dxa"/>
          </w:tcPr>
          <w:p w14:paraId="4D9BA4CB" w14:textId="77777777" w:rsidR="00CB4FB3" w:rsidRPr="005B75EB" w:rsidRDefault="00CB4FB3" w:rsidP="00F8252C">
            <w:pPr>
              <w:rPr>
                <w:rFonts w:ascii="Arial" w:hAnsi="Arial" w:cs="Arial"/>
                <w:sz w:val="20"/>
                <w:szCs w:val="20"/>
              </w:rPr>
            </w:pPr>
          </w:p>
        </w:tc>
        <w:tc>
          <w:tcPr>
            <w:tcW w:w="1267" w:type="dxa"/>
          </w:tcPr>
          <w:p w14:paraId="670DD11E" w14:textId="77777777" w:rsidR="00CB4FB3" w:rsidRPr="005B75EB" w:rsidRDefault="00CB4FB3" w:rsidP="00F8252C">
            <w:pPr>
              <w:rPr>
                <w:rFonts w:ascii="Arial" w:hAnsi="Arial" w:cs="Arial"/>
                <w:sz w:val="20"/>
                <w:szCs w:val="20"/>
              </w:rPr>
            </w:pPr>
          </w:p>
        </w:tc>
        <w:tc>
          <w:tcPr>
            <w:tcW w:w="7188" w:type="dxa"/>
          </w:tcPr>
          <w:p w14:paraId="181C4FC8" w14:textId="77777777" w:rsidR="00CB4FB3" w:rsidRPr="005B75EB" w:rsidRDefault="00CB4FB3" w:rsidP="00F8252C">
            <w:pPr>
              <w:rPr>
                <w:rFonts w:ascii="Arial" w:hAnsi="Arial" w:cs="Arial"/>
                <w:sz w:val="20"/>
                <w:szCs w:val="20"/>
              </w:rPr>
            </w:pPr>
          </w:p>
          <w:p w14:paraId="112D6401" w14:textId="77777777" w:rsidR="00CB4FB3" w:rsidRPr="005B75EB" w:rsidRDefault="00CB4FB3" w:rsidP="00F8252C">
            <w:pPr>
              <w:rPr>
                <w:rFonts w:ascii="Arial" w:hAnsi="Arial" w:cs="Arial"/>
                <w:sz w:val="20"/>
                <w:szCs w:val="20"/>
              </w:rPr>
            </w:pPr>
          </w:p>
        </w:tc>
      </w:tr>
      <w:tr w:rsidR="00CB4FB3" w:rsidRPr="005B75EB" w14:paraId="46921B4A" w14:textId="77777777" w:rsidTr="00721DF5">
        <w:trPr>
          <w:jc w:val="center"/>
        </w:trPr>
        <w:tc>
          <w:tcPr>
            <w:tcW w:w="891" w:type="dxa"/>
          </w:tcPr>
          <w:p w14:paraId="75EF3B76" w14:textId="77777777" w:rsidR="00CB4FB3" w:rsidRPr="005B75EB" w:rsidRDefault="00CB4FB3" w:rsidP="00F8252C">
            <w:pPr>
              <w:rPr>
                <w:rFonts w:ascii="Arial" w:hAnsi="Arial" w:cs="Arial"/>
                <w:sz w:val="20"/>
                <w:szCs w:val="20"/>
              </w:rPr>
            </w:pPr>
          </w:p>
        </w:tc>
        <w:tc>
          <w:tcPr>
            <w:tcW w:w="933" w:type="dxa"/>
          </w:tcPr>
          <w:p w14:paraId="75C90471" w14:textId="77777777" w:rsidR="00CB4FB3" w:rsidRPr="005B75EB" w:rsidRDefault="00CB4FB3" w:rsidP="00F8252C">
            <w:pPr>
              <w:rPr>
                <w:rFonts w:ascii="Arial" w:hAnsi="Arial" w:cs="Arial"/>
                <w:sz w:val="20"/>
                <w:szCs w:val="20"/>
              </w:rPr>
            </w:pPr>
          </w:p>
        </w:tc>
        <w:tc>
          <w:tcPr>
            <w:tcW w:w="1267" w:type="dxa"/>
          </w:tcPr>
          <w:p w14:paraId="3BBC5684" w14:textId="77777777" w:rsidR="00CB4FB3" w:rsidRPr="005B75EB" w:rsidRDefault="00CB4FB3" w:rsidP="00F8252C">
            <w:pPr>
              <w:rPr>
                <w:rFonts w:ascii="Arial" w:hAnsi="Arial" w:cs="Arial"/>
                <w:sz w:val="20"/>
                <w:szCs w:val="20"/>
              </w:rPr>
            </w:pPr>
          </w:p>
        </w:tc>
        <w:tc>
          <w:tcPr>
            <w:tcW w:w="7188" w:type="dxa"/>
          </w:tcPr>
          <w:p w14:paraId="434FDC58" w14:textId="77777777" w:rsidR="00CB4FB3" w:rsidRPr="005B75EB" w:rsidRDefault="00CB4FB3" w:rsidP="00F8252C">
            <w:pPr>
              <w:rPr>
                <w:rFonts w:ascii="Arial" w:hAnsi="Arial" w:cs="Arial"/>
                <w:sz w:val="20"/>
                <w:szCs w:val="20"/>
              </w:rPr>
            </w:pPr>
          </w:p>
          <w:p w14:paraId="69C5065D" w14:textId="77777777" w:rsidR="00CB4FB3" w:rsidRPr="005B75EB" w:rsidRDefault="00CB4FB3" w:rsidP="00F8252C">
            <w:pPr>
              <w:rPr>
                <w:rFonts w:ascii="Arial" w:hAnsi="Arial" w:cs="Arial"/>
                <w:sz w:val="20"/>
                <w:szCs w:val="20"/>
              </w:rPr>
            </w:pPr>
          </w:p>
        </w:tc>
      </w:tr>
      <w:tr w:rsidR="00CB4FB3" w:rsidRPr="005B75EB" w14:paraId="1B911A5C" w14:textId="77777777" w:rsidTr="00721DF5">
        <w:trPr>
          <w:jc w:val="center"/>
        </w:trPr>
        <w:tc>
          <w:tcPr>
            <w:tcW w:w="891" w:type="dxa"/>
          </w:tcPr>
          <w:p w14:paraId="6E2DC93C" w14:textId="77777777" w:rsidR="00CB4FB3" w:rsidRPr="005B75EB" w:rsidRDefault="00CB4FB3" w:rsidP="00F8252C">
            <w:pPr>
              <w:rPr>
                <w:rFonts w:ascii="Arial" w:hAnsi="Arial" w:cs="Arial"/>
                <w:sz w:val="20"/>
                <w:szCs w:val="20"/>
              </w:rPr>
            </w:pPr>
          </w:p>
        </w:tc>
        <w:tc>
          <w:tcPr>
            <w:tcW w:w="933" w:type="dxa"/>
          </w:tcPr>
          <w:p w14:paraId="6D8DFD74" w14:textId="77777777" w:rsidR="00CB4FB3" w:rsidRPr="005B75EB" w:rsidRDefault="00CB4FB3" w:rsidP="00F8252C">
            <w:pPr>
              <w:jc w:val="both"/>
              <w:rPr>
                <w:rFonts w:ascii="Arial" w:hAnsi="Arial" w:cs="Arial"/>
                <w:b/>
                <w:sz w:val="20"/>
                <w:szCs w:val="20"/>
              </w:rPr>
            </w:pPr>
            <w:r w:rsidRPr="005B75EB">
              <w:rPr>
                <w:rFonts w:ascii="Arial" w:hAnsi="Arial" w:cs="Arial"/>
                <w:b/>
                <w:sz w:val="20"/>
                <w:szCs w:val="20"/>
              </w:rPr>
              <w:t xml:space="preserve">Evaluator Initials </w:t>
            </w:r>
          </w:p>
        </w:tc>
        <w:tc>
          <w:tcPr>
            <w:tcW w:w="1267" w:type="dxa"/>
          </w:tcPr>
          <w:p w14:paraId="7B413250" w14:textId="77777777" w:rsidR="00CB4FB3" w:rsidRPr="005B75EB" w:rsidRDefault="00CB4FB3" w:rsidP="00F8252C">
            <w:pPr>
              <w:jc w:val="both"/>
              <w:rPr>
                <w:rFonts w:ascii="Arial" w:hAnsi="Arial" w:cs="Arial"/>
                <w:b/>
                <w:sz w:val="20"/>
                <w:szCs w:val="20"/>
              </w:rPr>
            </w:pPr>
            <w:r w:rsidRPr="005B75EB">
              <w:rPr>
                <w:rFonts w:ascii="Arial" w:hAnsi="Arial" w:cs="Arial"/>
                <w:b/>
                <w:sz w:val="20"/>
                <w:szCs w:val="20"/>
              </w:rPr>
              <w:t xml:space="preserve">Date </w:t>
            </w:r>
          </w:p>
        </w:tc>
        <w:tc>
          <w:tcPr>
            <w:tcW w:w="7188" w:type="dxa"/>
          </w:tcPr>
          <w:p w14:paraId="0F342BEA" w14:textId="77777777" w:rsidR="00CB4FB3" w:rsidRPr="005B75EB" w:rsidRDefault="00CB4FB3" w:rsidP="00F8252C">
            <w:pPr>
              <w:jc w:val="both"/>
              <w:rPr>
                <w:rFonts w:ascii="Arial" w:hAnsi="Arial" w:cs="Arial"/>
                <w:b/>
                <w:sz w:val="20"/>
                <w:szCs w:val="20"/>
              </w:rPr>
            </w:pPr>
            <w:r w:rsidRPr="005B75EB">
              <w:rPr>
                <w:rFonts w:ascii="Arial" w:hAnsi="Arial" w:cs="Arial"/>
                <w:b/>
                <w:sz w:val="20"/>
                <w:szCs w:val="20"/>
              </w:rPr>
              <w:t xml:space="preserve">Evaluation Event Description </w:t>
            </w:r>
          </w:p>
          <w:p w14:paraId="5F85656E" w14:textId="77777777" w:rsidR="00CB4FB3" w:rsidRPr="005B75EB" w:rsidRDefault="00CB4FB3" w:rsidP="00F8252C">
            <w:pPr>
              <w:jc w:val="both"/>
              <w:rPr>
                <w:rFonts w:ascii="Arial" w:hAnsi="Arial" w:cs="Arial"/>
                <w:b/>
                <w:sz w:val="20"/>
                <w:szCs w:val="20"/>
              </w:rPr>
            </w:pPr>
          </w:p>
        </w:tc>
      </w:tr>
      <w:tr w:rsidR="00CB4FB3" w14:paraId="132C2A95" w14:textId="77777777" w:rsidTr="00721DF5">
        <w:trPr>
          <w:jc w:val="center"/>
        </w:trPr>
        <w:tc>
          <w:tcPr>
            <w:tcW w:w="891" w:type="dxa"/>
          </w:tcPr>
          <w:p w14:paraId="28ACF664" w14:textId="77777777" w:rsidR="00CB4FB3" w:rsidRPr="00F8252C" w:rsidRDefault="00CB4FB3" w:rsidP="00F8252C">
            <w:pPr>
              <w:rPr>
                <w:rFonts w:ascii="Arial" w:hAnsi="Arial" w:cs="Arial"/>
                <w:sz w:val="20"/>
                <w:szCs w:val="20"/>
              </w:rPr>
            </w:pPr>
            <w:r w:rsidRPr="005B75EB">
              <w:rPr>
                <w:rFonts w:ascii="Arial" w:hAnsi="Arial" w:cs="Arial"/>
                <w:sz w:val="20"/>
                <w:szCs w:val="20"/>
              </w:rPr>
              <w:t>1.</w:t>
            </w:r>
          </w:p>
        </w:tc>
        <w:tc>
          <w:tcPr>
            <w:tcW w:w="933" w:type="dxa"/>
          </w:tcPr>
          <w:p w14:paraId="0E75324C" w14:textId="77777777" w:rsidR="00CB4FB3" w:rsidRDefault="00CB4FB3" w:rsidP="00F8252C">
            <w:pPr>
              <w:rPr>
                <w:rFonts w:ascii="Arial" w:hAnsi="Arial" w:cs="Arial"/>
                <w:sz w:val="20"/>
                <w:szCs w:val="20"/>
              </w:rPr>
            </w:pPr>
          </w:p>
        </w:tc>
        <w:tc>
          <w:tcPr>
            <w:tcW w:w="1267" w:type="dxa"/>
          </w:tcPr>
          <w:p w14:paraId="41174A87" w14:textId="77777777" w:rsidR="00CB4FB3" w:rsidRDefault="00CB4FB3" w:rsidP="00F8252C">
            <w:pPr>
              <w:rPr>
                <w:rFonts w:ascii="Arial" w:hAnsi="Arial" w:cs="Arial"/>
                <w:sz w:val="20"/>
                <w:szCs w:val="20"/>
              </w:rPr>
            </w:pPr>
          </w:p>
        </w:tc>
        <w:tc>
          <w:tcPr>
            <w:tcW w:w="7188" w:type="dxa"/>
          </w:tcPr>
          <w:p w14:paraId="3592EA5F" w14:textId="77777777" w:rsidR="00CB4FB3" w:rsidRDefault="00CB4FB3" w:rsidP="00F8252C">
            <w:pPr>
              <w:rPr>
                <w:rFonts w:ascii="Arial" w:hAnsi="Arial" w:cs="Arial"/>
                <w:sz w:val="20"/>
                <w:szCs w:val="20"/>
              </w:rPr>
            </w:pPr>
          </w:p>
          <w:p w14:paraId="6036035F" w14:textId="77777777" w:rsidR="00CB4FB3" w:rsidRDefault="00CB4FB3" w:rsidP="00F8252C">
            <w:pPr>
              <w:rPr>
                <w:rFonts w:ascii="Arial" w:hAnsi="Arial" w:cs="Arial"/>
                <w:sz w:val="20"/>
                <w:szCs w:val="20"/>
              </w:rPr>
            </w:pPr>
          </w:p>
        </w:tc>
      </w:tr>
      <w:tr w:rsidR="00CB4FB3" w14:paraId="6DBED051" w14:textId="77777777" w:rsidTr="00721DF5">
        <w:trPr>
          <w:jc w:val="center"/>
        </w:trPr>
        <w:tc>
          <w:tcPr>
            <w:tcW w:w="891" w:type="dxa"/>
          </w:tcPr>
          <w:p w14:paraId="206A4C28" w14:textId="77777777" w:rsidR="00CB4FB3" w:rsidRDefault="00CB4FB3" w:rsidP="00F8252C">
            <w:pPr>
              <w:rPr>
                <w:rFonts w:ascii="Arial" w:hAnsi="Arial" w:cs="Arial"/>
                <w:sz w:val="20"/>
                <w:szCs w:val="20"/>
              </w:rPr>
            </w:pPr>
          </w:p>
        </w:tc>
        <w:tc>
          <w:tcPr>
            <w:tcW w:w="933" w:type="dxa"/>
          </w:tcPr>
          <w:p w14:paraId="28F84C96" w14:textId="77777777" w:rsidR="00CB4FB3" w:rsidRDefault="00CB4FB3" w:rsidP="00F8252C">
            <w:pPr>
              <w:rPr>
                <w:rFonts w:ascii="Arial" w:hAnsi="Arial" w:cs="Arial"/>
                <w:sz w:val="20"/>
                <w:szCs w:val="20"/>
              </w:rPr>
            </w:pPr>
          </w:p>
        </w:tc>
        <w:tc>
          <w:tcPr>
            <w:tcW w:w="1267" w:type="dxa"/>
          </w:tcPr>
          <w:p w14:paraId="589ED6DB" w14:textId="77777777" w:rsidR="00CB4FB3" w:rsidRDefault="00CB4FB3" w:rsidP="00F8252C">
            <w:pPr>
              <w:rPr>
                <w:rFonts w:ascii="Arial" w:hAnsi="Arial" w:cs="Arial"/>
                <w:sz w:val="20"/>
                <w:szCs w:val="20"/>
              </w:rPr>
            </w:pPr>
          </w:p>
        </w:tc>
        <w:tc>
          <w:tcPr>
            <w:tcW w:w="7188" w:type="dxa"/>
          </w:tcPr>
          <w:p w14:paraId="60A56A85" w14:textId="77777777" w:rsidR="00CB4FB3" w:rsidRDefault="00CB4FB3" w:rsidP="00F8252C">
            <w:pPr>
              <w:rPr>
                <w:rFonts w:ascii="Arial" w:hAnsi="Arial" w:cs="Arial"/>
                <w:sz w:val="20"/>
                <w:szCs w:val="20"/>
              </w:rPr>
            </w:pPr>
          </w:p>
          <w:p w14:paraId="44F45DC9" w14:textId="77777777" w:rsidR="00CB4FB3" w:rsidRDefault="00CB4FB3" w:rsidP="00F8252C">
            <w:pPr>
              <w:rPr>
                <w:rFonts w:ascii="Arial" w:hAnsi="Arial" w:cs="Arial"/>
                <w:sz w:val="20"/>
                <w:szCs w:val="20"/>
              </w:rPr>
            </w:pPr>
          </w:p>
        </w:tc>
      </w:tr>
    </w:tbl>
    <w:p w14:paraId="4C4AADA2" w14:textId="77777777" w:rsidR="00CB4FB3" w:rsidRPr="005A1AF9" w:rsidRDefault="00CB4FB3" w:rsidP="00CB4FB3">
      <w:pPr>
        <w:rPr>
          <w:rFonts w:ascii="Arial" w:hAnsi="Arial" w:cs="Arial"/>
          <w:sz w:val="20"/>
          <w:szCs w:val="20"/>
        </w:rPr>
      </w:pPr>
    </w:p>
    <w:p w14:paraId="6127701D" w14:textId="77777777" w:rsidR="007C00A5" w:rsidRPr="005A1AF9" w:rsidRDefault="007C00A5" w:rsidP="005B75EB">
      <w:pPr>
        <w:ind w:left="648"/>
        <w:rPr>
          <w:rFonts w:ascii="Arial" w:hAnsi="Arial" w:cs="Arial"/>
          <w:sz w:val="20"/>
          <w:szCs w:val="20"/>
        </w:rPr>
      </w:pPr>
    </w:p>
    <w:sectPr w:rsidR="007C00A5" w:rsidRPr="005A1AF9" w:rsidSect="003D228E">
      <w:pgSz w:w="12240" w:h="15840" w:code="1"/>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4CB8D" w14:textId="77777777" w:rsidR="006A660A" w:rsidRDefault="006A660A">
      <w:r>
        <w:separator/>
      </w:r>
    </w:p>
  </w:endnote>
  <w:endnote w:type="continuationSeparator" w:id="0">
    <w:p w14:paraId="65770280" w14:textId="77777777" w:rsidR="006A660A" w:rsidRDefault="006A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B12C5" w14:textId="7AA3E691" w:rsidR="000C38DE" w:rsidRPr="0048151B" w:rsidRDefault="00E31F0E" w:rsidP="00FD7BD0">
    <w:pPr>
      <w:pStyle w:val="Footer"/>
      <w:tabs>
        <w:tab w:val="clear" w:pos="4320"/>
        <w:tab w:val="clear" w:pos="8640"/>
        <w:tab w:val="center" w:pos="5220"/>
        <w:tab w:val="right" w:pos="10440"/>
      </w:tabs>
      <w:rPr>
        <w:rFonts w:ascii="Arial" w:hAnsi="Arial" w:cs="Arial"/>
        <w:sz w:val="20"/>
        <w:szCs w:val="18"/>
      </w:rPr>
    </w:pPr>
    <w:r w:rsidRPr="0048151B">
      <w:rPr>
        <w:rFonts w:ascii="Arial" w:hAnsi="Arial" w:cs="Arial"/>
        <w:sz w:val="20"/>
        <w:szCs w:val="18"/>
      </w:rPr>
      <w:t>62</w:t>
    </w:r>
    <w:r w:rsidR="006764CE" w:rsidRPr="0048151B">
      <w:rPr>
        <w:rFonts w:ascii="Arial" w:hAnsi="Arial" w:cs="Arial"/>
        <w:sz w:val="20"/>
        <w:szCs w:val="18"/>
      </w:rPr>
      <w:t>-</w:t>
    </w:r>
    <w:r w:rsidRPr="0048151B">
      <w:rPr>
        <w:rFonts w:ascii="Arial" w:hAnsi="Arial" w:cs="Arial"/>
        <w:sz w:val="20"/>
        <w:szCs w:val="18"/>
      </w:rPr>
      <w:t>160.800</w:t>
    </w:r>
    <w:r w:rsidR="006764CE">
      <w:rPr>
        <w:rFonts w:ascii="Arial" w:hAnsi="Arial" w:cs="Arial"/>
        <w:sz w:val="20"/>
        <w:szCs w:val="18"/>
      </w:rPr>
      <w:t>, F.A</w:t>
    </w:r>
    <w:proofErr w:type="spellStart"/>
    <w:r w:rsidR="006764CE">
      <w:rPr>
        <w:rFonts w:ascii="Arial" w:hAnsi="Arial" w:cs="Arial"/>
        <w:sz w:val="20"/>
        <w:szCs w:val="18"/>
      </w:rPr>
      <w:t>.C</w:t>
    </w:r>
    <w:proofErr w:type="spellEnd"/>
    <w:r w:rsidR="006764CE">
      <w:rPr>
        <w:rFonts w:ascii="Arial" w:hAnsi="Arial" w:cs="Arial"/>
        <w:sz w:val="20"/>
        <w:szCs w:val="18"/>
      </w:rPr>
      <w:t>.</w:t>
    </w:r>
    <w:r w:rsidR="00B72CE6">
      <w:rPr>
        <w:rFonts w:ascii="Arial" w:hAnsi="Arial" w:cs="Arial"/>
        <w:sz w:val="20"/>
        <w:szCs w:val="18"/>
      </w:rPr>
      <w:t>, Form FD 9000-34</w:t>
    </w:r>
    <w:r w:rsidRPr="0048151B">
      <w:rPr>
        <w:rFonts w:ascii="Arial" w:hAnsi="Arial" w:cs="Arial"/>
        <w:sz w:val="20"/>
        <w:szCs w:val="18"/>
      </w:rPr>
      <w:tab/>
      <w:t xml:space="preserve">Page </w:t>
    </w:r>
    <w:r w:rsidRPr="0048151B">
      <w:rPr>
        <w:rFonts w:ascii="Arial" w:hAnsi="Arial" w:cs="Arial"/>
        <w:bCs/>
        <w:sz w:val="20"/>
        <w:szCs w:val="18"/>
      </w:rPr>
      <w:fldChar w:fldCharType="begin"/>
    </w:r>
    <w:r w:rsidRPr="0048151B">
      <w:rPr>
        <w:rFonts w:ascii="Arial" w:hAnsi="Arial" w:cs="Arial"/>
        <w:bCs/>
        <w:sz w:val="20"/>
        <w:szCs w:val="18"/>
      </w:rPr>
      <w:instrText xml:space="preserve"> PAGE  \* Arabic  \* MERGEFORMAT </w:instrText>
    </w:r>
    <w:r w:rsidRPr="0048151B">
      <w:rPr>
        <w:rFonts w:ascii="Arial" w:hAnsi="Arial" w:cs="Arial"/>
        <w:bCs/>
        <w:sz w:val="20"/>
        <w:szCs w:val="18"/>
      </w:rPr>
      <w:fldChar w:fldCharType="separate"/>
    </w:r>
    <w:r w:rsidR="00721DF5">
      <w:rPr>
        <w:rFonts w:ascii="Arial" w:hAnsi="Arial" w:cs="Arial"/>
        <w:bCs/>
        <w:noProof/>
        <w:sz w:val="20"/>
        <w:szCs w:val="18"/>
      </w:rPr>
      <w:t>9</w:t>
    </w:r>
    <w:r w:rsidRPr="0048151B">
      <w:rPr>
        <w:rFonts w:ascii="Arial" w:hAnsi="Arial" w:cs="Arial"/>
        <w:bCs/>
        <w:sz w:val="20"/>
        <w:szCs w:val="18"/>
      </w:rPr>
      <w:fldChar w:fldCharType="end"/>
    </w:r>
    <w:r w:rsidRPr="0048151B">
      <w:rPr>
        <w:rFonts w:ascii="Arial" w:hAnsi="Arial" w:cs="Arial"/>
        <w:sz w:val="20"/>
        <w:szCs w:val="18"/>
      </w:rPr>
      <w:t xml:space="preserve"> of </w:t>
    </w:r>
    <w:r w:rsidRPr="0048151B">
      <w:rPr>
        <w:rFonts w:ascii="Arial" w:hAnsi="Arial" w:cs="Arial"/>
        <w:bCs/>
        <w:sz w:val="20"/>
        <w:szCs w:val="18"/>
      </w:rPr>
      <w:fldChar w:fldCharType="begin"/>
    </w:r>
    <w:r w:rsidRPr="0048151B">
      <w:rPr>
        <w:rFonts w:ascii="Arial" w:hAnsi="Arial" w:cs="Arial"/>
        <w:bCs/>
        <w:sz w:val="20"/>
        <w:szCs w:val="18"/>
      </w:rPr>
      <w:instrText xml:space="preserve"> NUMPAGES  \* Arabic  \* MERGEFORMAT </w:instrText>
    </w:r>
    <w:r w:rsidRPr="0048151B">
      <w:rPr>
        <w:rFonts w:ascii="Arial" w:hAnsi="Arial" w:cs="Arial"/>
        <w:bCs/>
        <w:sz w:val="20"/>
        <w:szCs w:val="18"/>
      </w:rPr>
      <w:fldChar w:fldCharType="separate"/>
    </w:r>
    <w:r w:rsidR="00721DF5">
      <w:rPr>
        <w:rFonts w:ascii="Arial" w:hAnsi="Arial" w:cs="Arial"/>
        <w:bCs/>
        <w:noProof/>
        <w:sz w:val="20"/>
        <w:szCs w:val="18"/>
      </w:rPr>
      <w:t>9</w:t>
    </w:r>
    <w:r w:rsidRPr="0048151B">
      <w:rPr>
        <w:rFonts w:ascii="Arial" w:hAnsi="Arial" w:cs="Arial"/>
        <w:bCs/>
        <w:sz w:val="20"/>
        <w:szCs w:val="18"/>
      </w:rPr>
      <w:fldChar w:fldCharType="end"/>
    </w:r>
    <w:r w:rsidR="00F412EA" w:rsidRPr="0048151B">
      <w:rPr>
        <w:rFonts w:ascii="Arial" w:hAnsi="Arial" w:cs="Arial"/>
        <w:bCs/>
        <w:sz w:val="20"/>
        <w:szCs w:val="18"/>
      </w:rPr>
      <w:t xml:space="preserve"> </w:t>
    </w:r>
    <w:r w:rsidRPr="0048151B">
      <w:rPr>
        <w:rFonts w:ascii="Arial" w:hAnsi="Arial" w:cs="Arial"/>
        <w:sz w:val="20"/>
        <w:szCs w:val="18"/>
      </w:rPr>
      <w:tab/>
    </w:r>
    <w:ins w:id="95" w:author="Letson, Aaryn" w:date="2024-10-11T14:20:00Z" w16du:dateUtc="2024-10-11T18:20:00Z">
      <w:r w:rsidR="00E1366D">
        <w:rPr>
          <w:rFonts w:ascii="Arial" w:hAnsi="Arial" w:cs="Arial"/>
          <w:sz w:val="20"/>
          <w:szCs w:val="18"/>
        </w:rPr>
        <w:t xml:space="preserve">Draft </w:t>
      </w:r>
    </w:ins>
    <w:r w:rsidR="004C18B9">
      <w:rPr>
        <w:rFonts w:ascii="Arial" w:hAnsi="Arial" w:cs="Arial"/>
        <w:sz w:val="20"/>
        <w:szCs w:val="18"/>
      </w:rPr>
      <w:t xml:space="preserve">Revision Date: </w:t>
    </w:r>
    <w:del w:id="96" w:author="O'Neal, Ashley" w:date="2024-08-26T15:42:00Z" w16du:dateUtc="2024-08-26T19:42:00Z">
      <w:r w:rsidR="004C18B9" w:rsidDel="003B711E">
        <w:rPr>
          <w:rFonts w:ascii="Arial" w:hAnsi="Arial" w:cs="Arial"/>
          <w:sz w:val="20"/>
          <w:szCs w:val="18"/>
        </w:rPr>
        <w:delText>January 2017</w:delText>
      </w:r>
    </w:del>
    <w:ins w:id="97" w:author="O'Neal, Ashley" w:date="2024-08-26T15:42:00Z" w16du:dateUtc="2024-08-26T19:42:00Z">
      <w:del w:id="98" w:author="Letson, Aaryn" w:date="2024-10-09T13:35:00Z" w16du:dateUtc="2024-10-09T17:35:00Z">
        <w:r w:rsidR="003B711E" w:rsidDel="002108C6">
          <w:rPr>
            <w:rFonts w:ascii="Arial" w:hAnsi="Arial" w:cs="Arial"/>
            <w:sz w:val="20"/>
            <w:szCs w:val="18"/>
          </w:rPr>
          <w:delText xml:space="preserve">August </w:delText>
        </w:r>
      </w:del>
    </w:ins>
    <w:ins w:id="99" w:author="Letson, Aaryn" w:date="2024-10-09T13:35:00Z" w16du:dateUtc="2024-10-09T17:35:00Z">
      <w:r w:rsidR="002108C6">
        <w:rPr>
          <w:rFonts w:ascii="Arial" w:hAnsi="Arial" w:cs="Arial"/>
          <w:sz w:val="20"/>
          <w:szCs w:val="18"/>
        </w:rPr>
        <w:t>October</w:t>
      </w:r>
    </w:ins>
    <w:ins w:id="100" w:author="Letson, Aaryn" w:date="2024-10-09T13:36:00Z" w16du:dateUtc="2024-10-09T17:36:00Z">
      <w:r w:rsidR="002108C6">
        <w:rPr>
          <w:rFonts w:ascii="Arial" w:hAnsi="Arial" w:cs="Arial"/>
          <w:sz w:val="20"/>
          <w:szCs w:val="18"/>
        </w:rPr>
        <w:t xml:space="preserve"> </w:t>
      </w:r>
    </w:ins>
    <w:ins w:id="101" w:author="O'Neal, Ashley" w:date="2024-08-26T15:42:00Z" w16du:dateUtc="2024-08-26T19:42:00Z">
      <w:r w:rsidR="003B711E">
        <w:rPr>
          <w:rFonts w:ascii="Arial" w:hAnsi="Arial" w:cs="Arial"/>
          <w:sz w:val="20"/>
          <w:szCs w:val="18"/>
        </w:rPr>
        <w:t>2024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14996" w14:textId="77777777" w:rsidR="006A660A" w:rsidRDefault="006A660A">
      <w:r>
        <w:separator/>
      </w:r>
    </w:p>
  </w:footnote>
  <w:footnote w:type="continuationSeparator" w:id="0">
    <w:p w14:paraId="7C701AE6" w14:textId="77777777" w:rsidR="006A660A" w:rsidRDefault="006A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B48DD" w14:textId="77777777" w:rsidR="000C38DE" w:rsidRPr="00892BBD" w:rsidRDefault="000C38DE" w:rsidP="005544A3">
    <w:pPr>
      <w:pStyle w:val="Header"/>
      <w:tabs>
        <w:tab w:val="clear" w:pos="8640"/>
        <w:tab w:val="right" w:pos="8280"/>
      </w:tabs>
      <w:jc w:val="both"/>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A19"/>
    <w:multiLevelType w:val="hybridMultilevel"/>
    <w:tmpl w:val="034248A2"/>
    <w:name w:val="BlankNumber52"/>
    <w:lvl w:ilvl="0" w:tplc="E71E315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762764E"/>
    <w:multiLevelType w:val="hybridMultilevel"/>
    <w:tmpl w:val="841CC9DE"/>
    <w:lvl w:ilvl="0" w:tplc="F2623144">
      <w:start w:val="1"/>
      <w:numFmt w:val="lowerLetter"/>
      <w:lvlText w:val="%1."/>
      <w:lvlJc w:val="left"/>
      <w:pPr>
        <w:tabs>
          <w:tab w:val="num" w:pos="763"/>
        </w:tabs>
        <w:ind w:left="763" w:hanging="360"/>
      </w:pPr>
      <w:rPr>
        <w:rFonts w:hint="default"/>
        <w:sz w:val="20"/>
        <w:szCs w:val="20"/>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2" w15:restartNumberingAfterBreak="0">
    <w:nsid w:val="0CCA53CA"/>
    <w:multiLevelType w:val="hybridMultilevel"/>
    <w:tmpl w:val="4EB01E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E20F61"/>
    <w:multiLevelType w:val="hybridMultilevel"/>
    <w:tmpl w:val="FD72B322"/>
    <w:lvl w:ilvl="0" w:tplc="E122932E">
      <w:start w:val="1"/>
      <w:numFmt w:val="decimal"/>
      <w:pStyle w:val="OJTNumber"/>
      <w:lvlText w:val="%1."/>
      <w:lvlJc w:val="left"/>
      <w:pPr>
        <w:tabs>
          <w:tab w:val="num" w:pos="403"/>
        </w:tabs>
        <w:ind w:left="331" w:hanging="288"/>
      </w:pPr>
      <w:rPr>
        <w:rFonts w:hint="default"/>
      </w:rPr>
    </w:lvl>
    <w:lvl w:ilvl="1" w:tplc="11AA15BA">
      <w:start w:val="1"/>
      <w:numFmt w:val="lowerLetter"/>
      <w:lvlText w:val="%2."/>
      <w:lvlJc w:val="left"/>
      <w:pPr>
        <w:tabs>
          <w:tab w:val="num" w:pos="360"/>
        </w:tabs>
        <w:ind w:left="360" w:firstLine="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2213CC1"/>
    <w:multiLevelType w:val="hybridMultilevel"/>
    <w:tmpl w:val="D474EFE4"/>
    <w:lvl w:ilvl="0" w:tplc="5CFE193E">
      <w:start w:val="1"/>
      <w:numFmt w:val="lowerLetter"/>
      <w:lvlText w:val="%1."/>
      <w:lvlJc w:val="left"/>
      <w:pPr>
        <w:tabs>
          <w:tab w:val="num" w:pos="763"/>
        </w:tabs>
        <w:ind w:left="763" w:hanging="360"/>
      </w:pPr>
      <w:rPr>
        <w:rFonts w:hint="default"/>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5" w15:restartNumberingAfterBreak="0">
    <w:nsid w:val="15B56765"/>
    <w:multiLevelType w:val="hybridMultilevel"/>
    <w:tmpl w:val="B0DC7940"/>
    <w:lvl w:ilvl="0" w:tplc="5CFE19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0B48B8"/>
    <w:multiLevelType w:val="hybridMultilevel"/>
    <w:tmpl w:val="19A064A6"/>
    <w:lvl w:ilvl="0" w:tplc="50AC4DF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EA6A42"/>
    <w:multiLevelType w:val="hybridMultilevel"/>
    <w:tmpl w:val="4B0674F6"/>
    <w:lvl w:ilvl="0" w:tplc="6B9809DC">
      <w:start w:val="1"/>
      <w:numFmt w:val="lowerLetter"/>
      <w:lvlText w:val="%1."/>
      <w:lvlJc w:val="left"/>
      <w:pPr>
        <w:tabs>
          <w:tab w:val="num" w:pos="763"/>
        </w:tabs>
        <w:ind w:left="763" w:hanging="360"/>
      </w:pPr>
      <w:rPr>
        <w:rFonts w:hint="default"/>
        <w:sz w:val="20"/>
        <w:szCs w:val="20"/>
      </w:rPr>
    </w:lvl>
    <w:lvl w:ilvl="1" w:tplc="04090013">
      <w:start w:val="1"/>
      <w:numFmt w:val="upperRoman"/>
      <w:lvlText w:val="%2."/>
      <w:lvlJc w:val="right"/>
      <w:pPr>
        <w:tabs>
          <w:tab w:val="num" w:pos="1303"/>
        </w:tabs>
        <w:ind w:left="1303" w:hanging="180"/>
      </w:pPr>
      <w:rPr>
        <w:rFonts w:hint="default"/>
      </w:rPr>
    </w:lvl>
    <w:lvl w:ilvl="2" w:tplc="5CFE193E">
      <w:start w:val="1"/>
      <w:numFmt w:val="lowerLetter"/>
      <w:lvlText w:val="%3."/>
      <w:lvlJc w:val="left"/>
      <w:pPr>
        <w:tabs>
          <w:tab w:val="num" w:pos="2383"/>
        </w:tabs>
        <w:ind w:left="2383" w:hanging="360"/>
      </w:pPr>
      <w:rPr>
        <w:rFonts w:hint="default"/>
      </w:r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8" w15:restartNumberingAfterBreak="0">
    <w:nsid w:val="2004009A"/>
    <w:multiLevelType w:val="hybridMultilevel"/>
    <w:tmpl w:val="01E89980"/>
    <w:lvl w:ilvl="0" w:tplc="04090017">
      <w:start w:val="1"/>
      <w:numFmt w:val="lowerLetter"/>
      <w:lvlText w:val="%1)"/>
      <w:lvlJc w:val="left"/>
      <w:pPr>
        <w:tabs>
          <w:tab w:val="num" w:pos="720"/>
        </w:tabs>
        <w:ind w:left="720" w:hanging="360"/>
      </w:pPr>
    </w:lvl>
    <w:lvl w:ilvl="1" w:tplc="50AC4DFA">
      <w:start w:val="1"/>
      <w:numFmt w:val="low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CB5464"/>
    <w:multiLevelType w:val="hybridMultilevel"/>
    <w:tmpl w:val="733C55CE"/>
    <w:lvl w:ilvl="0" w:tplc="50AC4DF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E0780C"/>
    <w:multiLevelType w:val="hybridMultilevel"/>
    <w:tmpl w:val="8A1608A0"/>
    <w:lvl w:ilvl="0" w:tplc="5CFE193E">
      <w:start w:val="1"/>
      <w:numFmt w:val="lowerLetter"/>
      <w:lvlText w:val="%1."/>
      <w:lvlJc w:val="left"/>
      <w:pPr>
        <w:tabs>
          <w:tab w:val="num" w:pos="763"/>
        </w:tabs>
        <w:ind w:left="763" w:hanging="360"/>
      </w:pPr>
      <w:rPr>
        <w:rFonts w:hint="default"/>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11" w15:restartNumberingAfterBreak="0">
    <w:nsid w:val="2C1446BD"/>
    <w:multiLevelType w:val="hybridMultilevel"/>
    <w:tmpl w:val="F18C26DA"/>
    <w:lvl w:ilvl="0" w:tplc="50AC4DF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E82C34"/>
    <w:multiLevelType w:val="hybridMultilevel"/>
    <w:tmpl w:val="FB9A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2333D"/>
    <w:multiLevelType w:val="hybridMultilevel"/>
    <w:tmpl w:val="ABFA3304"/>
    <w:lvl w:ilvl="0" w:tplc="50AC4DF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9B39B1"/>
    <w:multiLevelType w:val="hybridMultilevel"/>
    <w:tmpl w:val="DF22DED8"/>
    <w:lvl w:ilvl="0" w:tplc="50AC4DF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C50AFC"/>
    <w:multiLevelType w:val="multilevel"/>
    <w:tmpl w:val="721C3CAE"/>
    <w:lvl w:ilvl="0">
      <w:start w:val="1"/>
      <w:numFmt w:val="decimal"/>
      <w:pStyle w:val="StyleOJTNumber11pt2"/>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360"/>
        </w:tabs>
        <w:ind w:left="1080" w:hanging="360"/>
      </w:pPr>
      <w:rPr>
        <w:rFonts w:hint="default"/>
      </w:rPr>
    </w:lvl>
    <w:lvl w:ilvl="3">
      <w:start w:val="1"/>
      <w:numFmt w:val="lowerLetter"/>
      <w:lvlText w:val="%4)"/>
      <w:lvlJc w:val="left"/>
      <w:pPr>
        <w:tabs>
          <w:tab w:val="num" w:pos="36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0A8411D"/>
    <w:multiLevelType w:val="multilevel"/>
    <w:tmpl w:val="5062351C"/>
    <w:lvl w:ilvl="0">
      <w:start w:val="4"/>
      <w:numFmt w:val="decimal"/>
      <w:pStyle w:val="Heading1"/>
      <w:lvlText w:val="FS %1000."/>
      <w:lvlJc w:val="left"/>
      <w:pPr>
        <w:tabs>
          <w:tab w:val="num" w:pos="1800"/>
        </w:tabs>
        <w:ind w:left="1800" w:hanging="1800"/>
      </w:pPr>
      <w:rPr>
        <w:rFonts w:ascii="Arial Rounded MT Bold" w:hAnsi="Arial Rounded MT Bold" w:hint="default"/>
        <w:b/>
        <w:i/>
        <w:sz w:val="36"/>
      </w:rPr>
    </w:lvl>
    <w:lvl w:ilvl="1">
      <w:start w:val="1"/>
      <w:numFmt w:val="decimal"/>
      <w:pStyle w:val="Heading2"/>
      <w:lvlText w:val="FS %1%200."/>
      <w:lvlJc w:val="left"/>
      <w:pPr>
        <w:tabs>
          <w:tab w:val="num" w:pos="1800"/>
        </w:tabs>
        <w:ind w:left="1800" w:hanging="1800"/>
      </w:pPr>
      <w:rPr>
        <w:rFonts w:ascii="Arial Rounded MT Bold" w:hAnsi="Arial Rounded MT Bold" w:hint="default"/>
        <w:b/>
        <w:i w:val="0"/>
        <w:sz w:val="28"/>
      </w:rPr>
    </w:lvl>
    <w:lvl w:ilvl="2">
      <w:start w:val="1"/>
      <w:numFmt w:val="decimal"/>
      <w:pStyle w:val="Heading3"/>
      <w:lvlText w:val="FS %1%2%30."/>
      <w:lvlJc w:val="left"/>
      <w:pPr>
        <w:tabs>
          <w:tab w:val="num" w:pos="1440"/>
        </w:tabs>
        <w:ind w:left="1440" w:hanging="1440"/>
      </w:pPr>
      <w:rPr>
        <w:rFonts w:ascii="Arial Black" w:hAnsi="Arial Black" w:hint="default"/>
        <w:b w:val="0"/>
        <w:i w:val="0"/>
        <w:sz w:val="24"/>
      </w:rPr>
    </w:lvl>
    <w:lvl w:ilvl="3">
      <w:start w:val="1"/>
      <w:numFmt w:val="decimal"/>
      <w:pStyle w:val="Heading4"/>
      <w:lvlText w:val="FS %1%2%3%4."/>
      <w:lvlJc w:val="left"/>
      <w:pPr>
        <w:tabs>
          <w:tab w:val="num" w:pos="1440"/>
        </w:tabs>
        <w:ind w:left="1440" w:hanging="1440"/>
      </w:pPr>
      <w:rPr>
        <w:rFonts w:ascii="Arial" w:hAnsi="Arial" w:hint="default"/>
        <w:b/>
        <w:i w:val="0"/>
        <w:sz w:val="24"/>
      </w:rPr>
    </w:lvl>
    <w:lvl w:ilvl="4">
      <w:start w:val="1"/>
      <w:numFmt w:val="decimal"/>
      <w:lvlRestart w:val="0"/>
      <w:pStyle w:val="Heading5"/>
      <w:lvlText w:val="%5."/>
      <w:lvlJc w:val="left"/>
      <w:pPr>
        <w:tabs>
          <w:tab w:val="num" w:pos="360"/>
        </w:tabs>
        <w:ind w:left="0" w:firstLine="0"/>
      </w:pPr>
      <w:rPr>
        <w:rFonts w:ascii="Arial" w:hAnsi="Arial" w:hint="default"/>
        <w:sz w:val="22"/>
      </w:rPr>
    </w:lvl>
    <w:lvl w:ilvl="5">
      <w:start w:val="1"/>
      <w:numFmt w:val="decimal"/>
      <w:lvlText w:val="%5.%6."/>
      <w:lvlJc w:val="left"/>
      <w:pPr>
        <w:tabs>
          <w:tab w:val="num" w:pos="1080"/>
        </w:tabs>
        <w:ind w:left="360" w:firstLine="0"/>
      </w:pPr>
      <w:rPr>
        <w:rFonts w:ascii="Arial" w:hAnsi="Arial" w:hint="default"/>
        <w:b w:val="0"/>
        <w:i w:val="0"/>
        <w:sz w:val="22"/>
      </w:rPr>
    </w:lvl>
    <w:lvl w:ilvl="6">
      <w:start w:val="1"/>
      <w:numFmt w:val="decimal"/>
      <w:lvlText w:val="%5.%6.%7."/>
      <w:lvlJc w:val="left"/>
      <w:pPr>
        <w:tabs>
          <w:tab w:val="num" w:pos="1440"/>
        </w:tabs>
        <w:ind w:left="720" w:firstLine="0"/>
      </w:pPr>
      <w:rPr>
        <w:rFonts w:ascii="Arial" w:hAnsi="Arial" w:hint="default"/>
        <w:b w:val="0"/>
        <w:i w:val="0"/>
        <w:sz w:val="22"/>
      </w:rPr>
    </w:lvl>
    <w:lvl w:ilvl="7">
      <w:start w:val="1"/>
      <w:numFmt w:val="decimal"/>
      <w:lvlText w:val="%5.%6.%7.%8."/>
      <w:lvlJc w:val="left"/>
      <w:pPr>
        <w:tabs>
          <w:tab w:val="num" w:pos="2160"/>
        </w:tabs>
        <w:ind w:left="1080" w:firstLine="0"/>
      </w:pPr>
      <w:rPr>
        <w:rFonts w:ascii="Arial" w:hAnsi="Arial" w:hint="default"/>
        <w:b w:val="0"/>
        <w:i w:val="0"/>
        <w:sz w:val="22"/>
      </w:rPr>
    </w:lvl>
    <w:lvl w:ilvl="8">
      <w:start w:val="1"/>
      <w:numFmt w:val="none"/>
      <w:lvlRestart w:val="0"/>
      <w:lvlText w:val=""/>
      <w:lvlJc w:val="left"/>
      <w:pPr>
        <w:tabs>
          <w:tab w:val="num" w:pos="4320"/>
        </w:tabs>
        <w:ind w:left="4320" w:hanging="1440"/>
      </w:pPr>
      <w:rPr>
        <w:rFonts w:hint="default"/>
      </w:rPr>
    </w:lvl>
  </w:abstractNum>
  <w:abstractNum w:abstractNumId="17" w15:restartNumberingAfterBreak="0">
    <w:nsid w:val="43ED1546"/>
    <w:multiLevelType w:val="hybridMultilevel"/>
    <w:tmpl w:val="7FC87F4E"/>
    <w:lvl w:ilvl="0" w:tplc="50AC4DF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DF5EF5"/>
    <w:multiLevelType w:val="hybridMultilevel"/>
    <w:tmpl w:val="4874EDA8"/>
    <w:lvl w:ilvl="0" w:tplc="50AC4DF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2A12ECC"/>
    <w:multiLevelType w:val="hybridMultilevel"/>
    <w:tmpl w:val="0D3CF11E"/>
    <w:lvl w:ilvl="0" w:tplc="5CFE193E">
      <w:start w:val="1"/>
      <w:numFmt w:val="lowerLetter"/>
      <w:lvlText w:val="%1."/>
      <w:lvlJc w:val="left"/>
      <w:pPr>
        <w:tabs>
          <w:tab w:val="num" w:pos="763"/>
        </w:tabs>
        <w:ind w:left="763" w:hanging="360"/>
      </w:pPr>
      <w:rPr>
        <w:rFonts w:hint="default"/>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20" w15:restartNumberingAfterBreak="0">
    <w:nsid w:val="52AD0E30"/>
    <w:multiLevelType w:val="hybridMultilevel"/>
    <w:tmpl w:val="2A68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F6B70"/>
    <w:multiLevelType w:val="hybridMultilevel"/>
    <w:tmpl w:val="0C58D450"/>
    <w:lvl w:ilvl="0" w:tplc="5CFE193E">
      <w:start w:val="1"/>
      <w:numFmt w:val="lowerLetter"/>
      <w:lvlText w:val="%1."/>
      <w:lvlJc w:val="left"/>
      <w:pPr>
        <w:tabs>
          <w:tab w:val="num" w:pos="763"/>
        </w:tabs>
        <w:ind w:left="763" w:hanging="360"/>
      </w:pPr>
      <w:rPr>
        <w:rFonts w:hint="default"/>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22" w15:restartNumberingAfterBreak="0">
    <w:nsid w:val="5690264A"/>
    <w:multiLevelType w:val="hybridMultilevel"/>
    <w:tmpl w:val="22D83354"/>
    <w:lvl w:ilvl="0" w:tplc="5CFE193E">
      <w:start w:val="1"/>
      <w:numFmt w:val="lowerLetter"/>
      <w:lvlText w:val="%1."/>
      <w:lvlJc w:val="left"/>
      <w:pPr>
        <w:tabs>
          <w:tab w:val="num" w:pos="763"/>
        </w:tabs>
        <w:ind w:left="763" w:hanging="360"/>
      </w:pPr>
      <w:rPr>
        <w:rFonts w:hint="default"/>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23" w15:restartNumberingAfterBreak="0">
    <w:nsid w:val="57FC37F4"/>
    <w:multiLevelType w:val="hybridMultilevel"/>
    <w:tmpl w:val="B7388248"/>
    <w:lvl w:ilvl="0" w:tplc="04090017">
      <w:start w:val="1"/>
      <w:numFmt w:val="lowerLetter"/>
      <w:lvlText w:val="%1)"/>
      <w:lvlJc w:val="left"/>
      <w:pPr>
        <w:tabs>
          <w:tab w:val="num" w:pos="1843"/>
        </w:tabs>
        <w:ind w:left="1843" w:hanging="360"/>
      </w:pPr>
    </w:lvl>
    <w:lvl w:ilvl="1" w:tplc="04090019" w:tentative="1">
      <w:start w:val="1"/>
      <w:numFmt w:val="lowerLetter"/>
      <w:lvlText w:val="%2."/>
      <w:lvlJc w:val="left"/>
      <w:pPr>
        <w:tabs>
          <w:tab w:val="num" w:pos="2563"/>
        </w:tabs>
        <w:ind w:left="2563" w:hanging="360"/>
      </w:pPr>
    </w:lvl>
    <w:lvl w:ilvl="2" w:tplc="0409001B" w:tentative="1">
      <w:start w:val="1"/>
      <w:numFmt w:val="lowerRoman"/>
      <w:lvlText w:val="%3."/>
      <w:lvlJc w:val="right"/>
      <w:pPr>
        <w:tabs>
          <w:tab w:val="num" w:pos="3283"/>
        </w:tabs>
        <w:ind w:left="3283" w:hanging="180"/>
      </w:pPr>
    </w:lvl>
    <w:lvl w:ilvl="3" w:tplc="0409000F" w:tentative="1">
      <w:start w:val="1"/>
      <w:numFmt w:val="decimal"/>
      <w:lvlText w:val="%4."/>
      <w:lvlJc w:val="left"/>
      <w:pPr>
        <w:tabs>
          <w:tab w:val="num" w:pos="4003"/>
        </w:tabs>
        <w:ind w:left="4003" w:hanging="360"/>
      </w:pPr>
    </w:lvl>
    <w:lvl w:ilvl="4" w:tplc="04090019" w:tentative="1">
      <w:start w:val="1"/>
      <w:numFmt w:val="lowerLetter"/>
      <w:lvlText w:val="%5."/>
      <w:lvlJc w:val="left"/>
      <w:pPr>
        <w:tabs>
          <w:tab w:val="num" w:pos="4723"/>
        </w:tabs>
        <w:ind w:left="4723" w:hanging="360"/>
      </w:pPr>
    </w:lvl>
    <w:lvl w:ilvl="5" w:tplc="0409001B" w:tentative="1">
      <w:start w:val="1"/>
      <w:numFmt w:val="lowerRoman"/>
      <w:lvlText w:val="%6."/>
      <w:lvlJc w:val="right"/>
      <w:pPr>
        <w:tabs>
          <w:tab w:val="num" w:pos="5443"/>
        </w:tabs>
        <w:ind w:left="5443" w:hanging="180"/>
      </w:pPr>
    </w:lvl>
    <w:lvl w:ilvl="6" w:tplc="0409000F" w:tentative="1">
      <w:start w:val="1"/>
      <w:numFmt w:val="decimal"/>
      <w:lvlText w:val="%7."/>
      <w:lvlJc w:val="left"/>
      <w:pPr>
        <w:tabs>
          <w:tab w:val="num" w:pos="6163"/>
        </w:tabs>
        <w:ind w:left="6163" w:hanging="360"/>
      </w:pPr>
    </w:lvl>
    <w:lvl w:ilvl="7" w:tplc="04090019" w:tentative="1">
      <w:start w:val="1"/>
      <w:numFmt w:val="lowerLetter"/>
      <w:lvlText w:val="%8."/>
      <w:lvlJc w:val="left"/>
      <w:pPr>
        <w:tabs>
          <w:tab w:val="num" w:pos="6883"/>
        </w:tabs>
        <w:ind w:left="6883" w:hanging="360"/>
      </w:pPr>
    </w:lvl>
    <w:lvl w:ilvl="8" w:tplc="0409001B" w:tentative="1">
      <w:start w:val="1"/>
      <w:numFmt w:val="lowerRoman"/>
      <w:lvlText w:val="%9."/>
      <w:lvlJc w:val="right"/>
      <w:pPr>
        <w:tabs>
          <w:tab w:val="num" w:pos="7603"/>
        </w:tabs>
        <w:ind w:left="7603" w:hanging="180"/>
      </w:pPr>
    </w:lvl>
  </w:abstractNum>
  <w:abstractNum w:abstractNumId="24" w15:restartNumberingAfterBreak="0">
    <w:nsid w:val="5A832FE2"/>
    <w:multiLevelType w:val="hybridMultilevel"/>
    <w:tmpl w:val="C7CC8978"/>
    <w:lvl w:ilvl="0" w:tplc="5CFE193E">
      <w:start w:val="1"/>
      <w:numFmt w:val="lowerLetter"/>
      <w:lvlText w:val="%1."/>
      <w:lvlJc w:val="left"/>
      <w:pPr>
        <w:tabs>
          <w:tab w:val="num" w:pos="763"/>
        </w:tabs>
        <w:ind w:left="763" w:hanging="360"/>
      </w:pPr>
      <w:rPr>
        <w:rFonts w:hint="default"/>
      </w:rPr>
    </w:lvl>
    <w:lvl w:ilvl="1" w:tplc="04090019">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25" w15:restartNumberingAfterBreak="0">
    <w:nsid w:val="5AFB24EF"/>
    <w:multiLevelType w:val="hybridMultilevel"/>
    <w:tmpl w:val="2792505E"/>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5D8C7BE8"/>
    <w:multiLevelType w:val="hybridMultilevel"/>
    <w:tmpl w:val="839099C8"/>
    <w:lvl w:ilvl="0" w:tplc="50AC4DF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745D7D"/>
    <w:multiLevelType w:val="hybridMultilevel"/>
    <w:tmpl w:val="A454D00A"/>
    <w:lvl w:ilvl="0" w:tplc="04090013">
      <w:start w:val="1"/>
      <w:numFmt w:val="upperRoman"/>
      <w:lvlText w:val="%1."/>
      <w:lvlJc w:val="right"/>
      <w:pPr>
        <w:tabs>
          <w:tab w:val="num" w:pos="1303"/>
        </w:tabs>
        <w:ind w:left="1303" w:hanging="180"/>
      </w:pPr>
    </w:lvl>
    <w:lvl w:ilvl="1" w:tplc="04090019" w:tentative="1">
      <w:start w:val="1"/>
      <w:numFmt w:val="lowerLetter"/>
      <w:lvlText w:val="%2."/>
      <w:lvlJc w:val="left"/>
      <w:pPr>
        <w:tabs>
          <w:tab w:val="num" w:pos="2023"/>
        </w:tabs>
        <w:ind w:left="2023" w:hanging="360"/>
      </w:pPr>
    </w:lvl>
    <w:lvl w:ilvl="2" w:tplc="0409001B" w:tentative="1">
      <w:start w:val="1"/>
      <w:numFmt w:val="lowerRoman"/>
      <w:lvlText w:val="%3."/>
      <w:lvlJc w:val="right"/>
      <w:pPr>
        <w:tabs>
          <w:tab w:val="num" w:pos="2743"/>
        </w:tabs>
        <w:ind w:left="2743" w:hanging="180"/>
      </w:pPr>
    </w:lvl>
    <w:lvl w:ilvl="3" w:tplc="0409000F" w:tentative="1">
      <w:start w:val="1"/>
      <w:numFmt w:val="decimal"/>
      <w:lvlText w:val="%4."/>
      <w:lvlJc w:val="left"/>
      <w:pPr>
        <w:tabs>
          <w:tab w:val="num" w:pos="3463"/>
        </w:tabs>
        <w:ind w:left="3463" w:hanging="360"/>
      </w:pPr>
    </w:lvl>
    <w:lvl w:ilvl="4" w:tplc="04090019" w:tentative="1">
      <w:start w:val="1"/>
      <w:numFmt w:val="lowerLetter"/>
      <w:lvlText w:val="%5."/>
      <w:lvlJc w:val="left"/>
      <w:pPr>
        <w:tabs>
          <w:tab w:val="num" w:pos="4183"/>
        </w:tabs>
        <w:ind w:left="4183" w:hanging="360"/>
      </w:pPr>
    </w:lvl>
    <w:lvl w:ilvl="5" w:tplc="0409001B" w:tentative="1">
      <w:start w:val="1"/>
      <w:numFmt w:val="lowerRoman"/>
      <w:lvlText w:val="%6."/>
      <w:lvlJc w:val="right"/>
      <w:pPr>
        <w:tabs>
          <w:tab w:val="num" w:pos="4903"/>
        </w:tabs>
        <w:ind w:left="4903" w:hanging="180"/>
      </w:pPr>
    </w:lvl>
    <w:lvl w:ilvl="6" w:tplc="0409000F" w:tentative="1">
      <w:start w:val="1"/>
      <w:numFmt w:val="decimal"/>
      <w:lvlText w:val="%7."/>
      <w:lvlJc w:val="left"/>
      <w:pPr>
        <w:tabs>
          <w:tab w:val="num" w:pos="5623"/>
        </w:tabs>
        <w:ind w:left="5623" w:hanging="360"/>
      </w:pPr>
    </w:lvl>
    <w:lvl w:ilvl="7" w:tplc="04090019" w:tentative="1">
      <w:start w:val="1"/>
      <w:numFmt w:val="lowerLetter"/>
      <w:lvlText w:val="%8."/>
      <w:lvlJc w:val="left"/>
      <w:pPr>
        <w:tabs>
          <w:tab w:val="num" w:pos="6343"/>
        </w:tabs>
        <w:ind w:left="6343" w:hanging="360"/>
      </w:pPr>
    </w:lvl>
    <w:lvl w:ilvl="8" w:tplc="0409001B" w:tentative="1">
      <w:start w:val="1"/>
      <w:numFmt w:val="lowerRoman"/>
      <w:lvlText w:val="%9."/>
      <w:lvlJc w:val="right"/>
      <w:pPr>
        <w:tabs>
          <w:tab w:val="num" w:pos="7063"/>
        </w:tabs>
        <w:ind w:left="7063" w:hanging="180"/>
      </w:pPr>
    </w:lvl>
  </w:abstractNum>
  <w:abstractNum w:abstractNumId="28" w15:restartNumberingAfterBreak="0">
    <w:nsid w:val="61BB0794"/>
    <w:multiLevelType w:val="hybridMultilevel"/>
    <w:tmpl w:val="E0C2031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D2691E"/>
    <w:multiLevelType w:val="multilevel"/>
    <w:tmpl w:val="3B128D6E"/>
    <w:lvl w:ilvl="0">
      <w:start w:val="1"/>
      <w:numFmt w:val="lowerLetter"/>
      <w:lvlText w:val="%1)"/>
      <w:lvlJc w:val="left"/>
      <w:pPr>
        <w:tabs>
          <w:tab w:val="num" w:pos="720"/>
        </w:tabs>
        <w:ind w:left="720" w:hanging="360"/>
      </w:p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65930294"/>
    <w:multiLevelType w:val="hybridMultilevel"/>
    <w:tmpl w:val="ECC6F854"/>
    <w:lvl w:ilvl="0" w:tplc="41BC53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657FD4"/>
    <w:multiLevelType w:val="hybridMultilevel"/>
    <w:tmpl w:val="7BC25382"/>
    <w:lvl w:ilvl="0" w:tplc="5CFE193E">
      <w:start w:val="1"/>
      <w:numFmt w:val="lowerLetter"/>
      <w:lvlText w:val="%1."/>
      <w:lvlJc w:val="left"/>
      <w:pPr>
        <w:tabs>
          <w:tab w:val="num" w:pos="763"/>
        </w:tabs>
        <w:ind w:left="763" w:hanging="360"/>
      </w:pPr>
      <w:rPr>
        <w:rFonts w:hint="default"/>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32" w15:restartNumberingAfterBreak="0">
    <w:nsid w:val="76CC4927"/>
    <w:multiLevelType w:val="hybridMultilevel"/>
    <w:tmpl w:val="4F969788"/>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3" w15:restartNumberingAfterBreak="0">
    <w:nsid w:val="77333BFA"/>
    <w:multiLevelType w:val="hybridMultilevel"/>
    <w:tmpl w:val="2DBE5596"/>
    <w:lvl w:ilvl="0" w:tplc="04090013">
      <w:start w:val="1"/>
      <w:numFmt w:val="upperRoman"/>
      <w:lvlText w:val="%1."/>
      <w:lvlJc w:val="right"/>
      <w:pPr>
        <w:tabs>
          <w:tab w:val="num" w:pos="1303"/>
        </w:tabs>
        <w:ind w:left="1303" w:hanging="180"/>
      </w:pPr>
    </w:lvl>
    <w:lvl w:ilvl="1" w:tplc="04090019" w:tentative="1">
      <w:start w:val="1"/>
      <w:numFmt w:val="lowerLetter"/>
      <w:lvlText w:val="%2."/>
      <w:lvlJc w:val="left"/>
      <w:pPr>
        <w:tabs>
          <w:tab w:val="num" w:pos="2023"/>
        </w:tabs>
        <w:ind w:left="2023" w:hanging="360"/>
      </w:pPr>
    </w:lvl>
    <w:lvl w:ilvl="2" w:tplc="0409001B" w:tentative="1">
      <w:start w:val="1"/>
      <w:numFmt w:val="lowerRoman"/>
      <w:lvlText w:val="%3."/>
      <w:lvlJc w:val="right"/>
      <w:pPr>
        <w:tabs>
          <w:tab w:val="num" w:pos="2743"/>
        </w:tabs>
        <w:ind w:left="2743" w:hanging="180"/>
      </w:pPr>
    </w:lvl>
    <w:lvl w:ilvl="3" w:tplc="0409000F" w:tentative="1">
      <w:start w:val="1"/>
      <w:numFmt w:val="decimal"/>
      <w:lvlText w:val="%4."/>
      <w:lvlJc w:val="left"/>
      <w:pPr>
        <w:tabs>
          <w:tab w:val="num" w:pos="3463"/>
        </w:tabs>
        <w:ind w:left="3463" w:hanging="360"/>
      </w:pPr>
    </w:lvl>
    <w:lvl w:ilvl="4" w:tplc="04090019" w:tentative="1">
      <w:start w:val="1"/>
      <w:numFmt w:val="lowerLetter"/>
      <w:lvlText w:val="%5."/>
      <w:lvlJc w:val="left"/>
      <w:pPr>
        <w:tabs>
          <w:tab w:val="num" w:pos="4183"/>
        </w:tabs>
        <w:ind w:left="4183" w:hanging="360"/>
      </w:pPr>
    </w:lvl>
    <w:lvl w:ilvl="5" w:tplc="0409001B" w:tentative="1">
      <w:start w:val="1"/>
      <w:numFmt w:val="lowerRoman"/>
      <w:lvlText w:val="%6."/>
      <w:lvlJc w:val="right"/>
      <w:pPr>
        <w:tabs>
          <w:tab w:val="num" w:pos="4903"/>
        </w:tabs>
        <w:ind w:left="4903" w:hanging="180"/>
      </w:pPr>
    </w:lvl>
    <w:lvl w:ilvl="6" w:tplc="0409000F" w:tentative="1">
      <w:start w:val="1"/>
      <w:numFmt w:val="decimal"/>
      <w:lvlText w:val="%7."/>
      <w:lvlJc w:val="left"/>
      <w:pPr>
        <w:tabs>
          <w:tab w:val="num" w:pos="5623"/>
        </w:tabs>
        <w:ind w:left="5623" w:hanging="360"/>
      </w:pPr>
    </w:lvl>
    <w:lvl w:ilvl="7" w:tplc="04090019" w:tentative="1">
      <w:start w:val="1"/>
      <w:numFmt w:val="lowerLetter"/>
      <w:lvlText w:val="%8."/>
      <w:lvlJc w:val="left"/>
      <w:pPr>
        <w:tabs>
          <w:tab w:val="num" w:pos="6343"/>
        </w:tabs>
        <w:ind w:left="6343" w:hanging="360"/>
      </w:pPr>
    </w:lvl>
    <w:lvl w:ilvl="8" w:tplc="0409001B" w:tentative="1">
      <w:start w:val="1"/>
      <w:numFmt w:val="lowerRoman"/>
      <w:lvlText w:val="%9."/>
      <w:lvlJc w:val="right"/>
      <w:pPr>
        <w:tabs>
          <w:tab w:val="num" w:pos="7063"/>
        </w:tabs>
        <w:ind w:left="7063" w:hanging="180"/>
      </w:pPr>
    </w:lvl>
  </w:abstractNum>
  <w:abstractNum w:abstractNumId="34" w15:restartNumberingAfterBreak="0">
    <w:nsid w:val="7B9A1C77"/>
    <w:multiLevelType w:val="hybridMultilevel"/>
    <w:tmpl w:val="626413C2"/>
    <w:lvl w:ilvl="0" w:tplc="5CFE193E">
      <w:start w:val="1"/>
      <w:numFmt w:val="lowerLetter"/>
      <w:lvlText w:val="%1."/>
      <w:lvlJc w:val="left"/>
      <w:pPr>
        <w:tabs>
          <w:tab w:val="num" w:pos="763"/>
        </w:tabs>
        <w:ind w:left="763" w:hanging="360"/>
      </w:pPr>
      <w:rPr>
        <w:rFonts w:hint="default"/>
      </w:rPr>
    </w:lvl>
    <w:lvl w:ilvl="1" w:tplc="04090019" w:tentative="1">
      <w:start w:val="1"/>
      <w:numFmt w:val="lowerLetter"/>
      <w:lvlText w:val="%2."/>
      <w:lvlJc w:val="left"/>
      <w:pPr>
        <w:tabs>
          <w:tab w:val="num" w:pos="1483"/>
        </w:tabs>
        <w:ind w:left="1483" w:hanging="360"/>
      </w:pPr>
    </w:lvl>
    <w:lvl w:ilvl="2" w:tplc="0409001B" w:tentative="1">
      <w:start w:val="1"/>
      <w:numFmt w:val="lowerRoman"/>
      <w:lvlText w:val="%3."/>
      <w:lvlJc w:val="right"/>
      <w:pPr>
        <w:tabs>
          <w:tab w:val="num" w:pos="2203"/>
        </w:tabs>
        <w:ind w:left="2203" w:hanging="180"/>
      </w:pPr>
    </w:lvl>
    <w:lvl w:ilvl="3" w:tplc="0409000F" w:tentative="1">
      <w:start w:val="1"/>
      <w:numFmt w:val="decimal"/>
      <w:lvlText w:val="%4."/>
      <w:lvlJc w:val="left"/>
      <w:pPr>
        <w:tabs>
          <w:tab w:val="num" w:pos="2923"/>
        </w:tabs>
        <w:ind w:left="2923" w:hanging="360"/>
      </w:pPr>
    </w:lvl>
    <w:lvl w:ilvl="4" w:tplc="04090019" w:tentative="1">
      <w:start w:val="1"/>
      <w:numFmt w:val="lowerLetter"/>
      <w:lvlText w:val="%5."/>
      <w:lvlJc w:val="left"/>
      <w:pPr>
        <w:tabs>
          <w:tab w:val="num" w:pos="3643"/>
        </w:tabs>
        <w:ind w:left="3643" w:hanging="360"/>
      </w:pPr>
    </w:lvl>
    <w:lvl w:ilvl="5" w:tplc="0409001B" w:tentative="1">
      <w:start w:val="1"/>
      <w:numFmt w:val="lowerRoman"/>
      <w:lvlText w:val="%6."/>
      <w:lvlJc w:val="right"/>
      <w:pPr>
        <w:tabs>
          <w:tab w:val="num" w:pos="4363"/>
        </w:tabs>
        <w:ind w:left="4363" w:hanging="180"/>
      </w:pPr>
    </w:lvl>
    <w:lvl w:ilvl="6" w:tplc="0409000F" w:tentative="1">
      <w:start w:val="1"/>
      <w:numFmt w:val="decimal"/>
      <w:lvlText w:val="%7."/>
      <w:lvlJc w:val="left"/>
      <w:pPr>
        <w:tabs>
          <w:tab w:val="num" w:pos="5083"/>
        </w:tabs>
        <w:ind w:left="5083" w:hanging="360"/>
      </w:pPr>
    </w:lvl>
    <w:lvl w:ilvl="7" w:tplc="04090019" w:tentative="1">
      <w:start w:val="1"/>
      <w:numFmt w:val="lowerLetter"/>
      <w:lvlText w:val="%8."/>
      <w:lvlJc w:val="left"/>
      <w:pPr>
        <w:tabs>
          <w:tab w:val="num" w:pos="5803"/>
        </w:tabs>
        <w:ind w:left="5803" w:hanging="360"/>
      </w:pPr>
    </w:lvl>
    <w:lvl w:ilvl="8" w:tplc="0409001B" w:tentative="1">
      <w:start w:val="1"/>
      <w:numFmt w:val="lowerRoman"/>
      <w:lvlText w:val="%9."/>
      <w:lvlJc w:val="right"/>
      <w:pPr>
        <w:tabs>
          <w:tab w:val="num" w:pos="6523"/>
        </w:tabs>
        <w:ind w:left="6523" w:hanging="180"/>
      </w:pPr>
    </w:lvl>
  </w:abstractNum>
  <w:abstractNum w:abstractNumId="35" w15:restartNumberingAfterBreak="0">
    <w:nsid w:val="7CF81CBE"/>
    <w:multiLevelType w:val="hybridMultilevel"/>
    <w:tmpl w:val="BDB2F862"/>
    <w:lvl w:ilvl="0" w:tplc="50AC4DF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7803703">
    <w:abstractNumId w:val="3"/>
  </w:num>
  <w:num w:numId="2" w16cid:durableId="1557467786">
    <w:abstractNumId w:val="3"/>
    <w:lvlOverride w:ilvl="0">
      <w:startOverride w:val="1"/>
    </w:lvlOverride>
  </w:num>
  <w:num w:numId="3" w16cid:durableId="899292704">
    <w:abstractNumId w:val="16"/>
  </w:num>
  <w:num w:numId="4" w16cid:durableId="950740659">
    <w:abstractNumId w:val="34"/>
  </w:num>
  <w:num w:numId="5" w16cid:durableId="1661155735">
    <w:abstractNumId w:val="8"/>
  </w:num>
  <w:num w:numId="6" w16cid:durableId="342125569">
    <w:abstractNumId w:val="24"/>
  </w:num>
  <w:num w:numId="7" w16cid:durableId="1364864291">
    <w:abstractNumId w:val="5"/>
  </w:num>
  <w:num w:numId="8" w16cid:durableId="1228417775">
    <w:abstractNumId w:val="10"/>
  </w:num>
  <w:num w:numId="9" w16cid:durableId="376591819">
    <w:abstractNumId w:val="7"/>
  </w:num>
  <w:num w:numId="10" w16cid:durableId="286393413">
    <w:abstractNumId w:val="23"/>
  </w:num>
  <w:num w:numId="11" w16cid:durableId="2130388372">
    <w:abstractNumId w:val="21"/>
  </w:num>
  <w:num w:numId="12" w16cid:durableId="382605676">
    <w:abstractNumId w:val="22"/>
  </w:num>
  <w:num w:numId="13" w16cid:durableId="1240479548">
    <w:abstractNumId w:val="19"/>
  </w:num>
  <w:num w:numId="14" w16cid:durableId="1630669396">
    <w:abstractNumId w:val="4"/>
  </w:num>
  <w:num w:numId="15" w16cid:durableId="699207101">
    <w:abstractNumId w:val="32"/>
  </w:num>
  <w:num w:numId="16" w16cid:durableId="27073084">
    <w:abstractNumId w:val="2"/>
  </w:num>
  <w:num w:numId="17" w16cid:durableId="2059888422">
    <w:abstractNumId w:val="28"/>
  </w:num>
  <w:num w:numId="18" w16cid:durableId="408574562">
    <w:abstractNumId w:val="9"/>
  </w:num>
  <w:num w:numId="19" w16cid:durableId="955411179">
    <w:abstractNumId w:val="26"/>
  </w:num>
  <w:num w:numId="20" w16cid:durableId="523058435">
    <w:abstractNumId w:val="6"/>
  </w:num>
  <w:num w:numId="21" w16cid:durableId="850948453">
    <w:abstractNumId w:val="18"/>
  </w:num>
  <w:num w:numId="22" w16cid:durableId="625962700">
    <w:abstractNumId w:val="31"/>
  </w:num>
  <w:num w:numId="23" w16cid:durableId="990406338">
    <w:abstractNumId w:val="1"/>
  </w:num>
  <w:num w:numId="24" w16cid:durableId="1639846597">
    <w:abstractNumId w:val="33"/>
  </w:num>
  <w:num w:numId="25" w16cid:durableId="1899130391">
    <w:abstractNumId w:val="27"/>
  </w:num>
  <w:num w:numId="26" w16cid:durableId="1461992377">
    <w:abstractNumId w:val="3"/>
  </w:num>
  <w:num w:numId="27" w16cid:durableId="1032464233">
    <w:abstractNumId w:val="3"/>
  </w:num>
  <w:num w:numId="28" w16cid:durableId="116148685">
    <w:abstractNumId w:val="3"/>
  </w:num>
  <w:num w:numId="29" w16cid:durableId="267322079">
    <w:abstractNumId w:val="3"/>
  </w:num>
  <w:num w:numId="30" w16cid:durableId="825166570">
    <w:abstractNumId w:val="3"/>
  </w:num>
  <w:num w:numId="31" w16cid:durableId="1339308745">
    <w:abstractNumId w:val="3"/>
  </w:num>
  <w:num w:numId="32" w16cid:durableId="1989285657">
    <w:abstractNumId w:val="29"/>
  </w:num>
  <w:num w:numId="33" w16cid:durableId="1876892374">
    <w:abstractNumId w:val="0"/>
  </w:num>
  <w:num w:numId="34" w16cid:durableId="789933268">
    <w:abstractNumId w:val="11"/>
  </w:num>
  <w:num w:numId="35" w16cid:durableId="423502984">
    <w:abstractNumId w:val="35"/>
  </w:num>
  <w:num w:numId="36" w16cid:durableId="67922622">
    <w:abstractNumId w:val="13"/>
  </w:num>
  <w:num w:numId="37" w16cid:durableId="1396777131">
    <w:abstractNumId w:val="14"/>
  </w:num>
  <w:num w:numId="38" w16cid:durableId="2081948200">
    <w:abstractNumId w:val="17"/>
  </w:num>
  <w:num w:numId="39" w16cid:durableId="1897349059">
    <w:abstractNumId w:val="25"/>
  </w:num>
  <w:num w:numId="40" w16cid:durableId="28335336">
    <w:abstractNumId w:val="15"/>
  </w:num>
  <w:num w:numId="41" w16cid:durableId="463232139">
    <w:abstractNumId w:val="12"/>
  </w:num>
  <w:num w:numId="42" w16cid:durableId="1440098605">
    <w:abstractNumId w:val="30"/>
  </w:num>
  <w:num w:numId="43" w16cid:durableId="463353887">
    <w:abstractNumId w:val="2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Neal, Ashley">
    <w15:presenceInfo w15:providerId="AD" w15:userId="S::Ashley.ONeal@FloridaDEP.gov::2a53db94-d8de-4308-b0af-79a3e6253fcd"/>
  </w15:person>
  <w15:person w15:author="Nijole Wellendorf">
    <w15:presenceInfo w15:providerId="AD" w15:userId="S::Nijole.Wellendorf@FloridaDEP.gov::296f07b9-dfc1-4c20-8dd1-dbf42f581fe2"/>
  </w15:person>
  <w15:person w15:author="Letson, Aaryn">
    <w15:presenceInfo w15:providerId="AD" w15:userId="S::Aaryn.Letson@FloridaDEP.gov::db867bdd-86d1-4438-a3c4-2b6e6f86e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0A5"/>
    <w:rsid w:val="0000301F"/>
    <w:rsid w:val="000205EB"/>
    <w:rsid w:val="00037CF8"/>
    <w:rsid w:val="00047557"/>
    <w:rsid w:val="00062090"/>
    <w:rsid w:val="0007610B"/>
    <w:rsid w:val="00076146"/>
    <w:rsid w:val="000829A9"/>
    <w:rsid w:val="000B210E"/>
    <w:rsid w:val="000B6139"/>
    <w:rsid w:val="000C38DE"/>
    <w:rsid w:val="000E1068"/>
    <w:rsid w:val="000E138F"/>
    <w:rsid w:val="00131213"/>
    <w:rsid w:val="00133F78"/>
    <w:rsid w:val="00140C1E"/>
    <w:rsid w:val="00150A4F"/>
    <w:rsid w:val="00166921"/>
    <w:rsid w:val="00173408"/>
    <w:rsid w:val="00186E1F"/>
    <w:rsid w:val="001A6894"/>
    <w:rsid w:val="001B1B1C"/>
    <w:rsid w:val="001C3DE7"/>
    <w:rsid w:val="00202E30"/>
    <w:rsid w:val="002108C6"/>
    <w:rsid w:val="002158FE"/>
    <w:rsid w:val="0022007A"/>
    <w:rsid w:val="002225F5"/>
    <w:rsid w:val="00222ED9"/>
    <w:rsid w:val="00244C14"/>
    <w:rsid w:val="00261CB0"/>
    <w:rsid w:val="002903D8"/>
    <w:rsid w:val="002A4FC8"/>
    <w:rsid w:val="002B26F7"/>
    <w:rsid w:val="002C0329"/>
    <w:rsid w:val="002C6E41"/>
    <w:rsid w:val="002D4598"/>
    <w:rsid w:val="002F3D3D"/>
    <w:rsid w:val="003066D5"/>
    <w:rsid w:val="0031493B"/>
    <w:rsid w:val="0032798C"/>
    <w:rsid w:val="0036674B"/>
    <w:rsid w:val="00371553"/>
    <w:rsid w:val="00395328"/>
    <w:rsid w:val="00396415"/>
    <w:rsid w:val="003B4320"/>
    <w:rsid w:val="003B711E"/>
    <w:rsid w:val="003C6B2B"/>
    <w:rsid w:val="003D228E"/>
    <w:rsid w:val="003E6030"/>
    <w:rsid w:val="00443DCF"/>
    <w:rsid w:val="00472657"/>
    <w:rsid w:val="0048151B"/>
    <w:rsid w:val="0048750D"/>
    <w:rsid w:val="004A2FEF"/>
    <w:rsid w:val="004A46C8"/>
    <w:rsid w:val="004B7F16"/>
    <w:rsid w:val="004C13CF"/>
    <w:rsid w:val="004C147C"/>
    <w:rsid w:val="004C18B9"/>
    <w:rsid w:val="00504938"/>
    <w:rsid w:val="00506830"/>
    <w:rsid w:val="00510B68"/>
    <w:rsid w:val="005160D2"/>
    <w:rsid w:val="00522BFD"/>
    <w:rsid w:val="00535D7A"/>
    <w:rsid w:val="00543090"/>
    <w:rsid w:val="005544A3"/>
    <w:rsid w:val="005636CF"/>
    <w:rsid w:val="005B7155"/>
    <w:rsid w:val="005B75EB"/>
    <w:rsid w:val="005B77F0"/>
    <w:rsid w:val="005F257B"/>
    <w:rsid w:val="00600E16"/>
    <w:rsid w:val="00625E80"/>
    <w:rsid w:val="0065649E"/>
    <w:rsid w:val="00660EEC"/>
    <w:rsid w:val="006764CE"/>
    <w:rsid w:val="006A660A"/>
    <w:rsid w:val="006B15B4"/>
    <w:rsid w:val="006C13FB"/>
    <w:rsid w:val="006D2C3B"/>
    <w:rsid w:val="006D5D88"/>
    <w:rsid w:val="006D63A8"/>
    <w:rsid w:val="006E35DA"/>
    <w:rsid w:val="006F5536"/>
    <w:rsid w:val="00701135"/>
    <w:rsid w:val="00701EAE"/>
    <w:rsid w:val="00711CD2"/>
    <w:rsid w:val="00721DF5"/>
    <w:rsid w:val="007339BC"/>
    <w:rsid w:val="00742452"/>
    <w:rsid w:val="00744030"/>
    <w:rsid w:val="00765F18"/>
    <w:rsid w:val="007A6E4C"/>
    <w:rsid w:val="007A79FF"/>
    <w:rsid w:val="007B1F36"/>
    <w:rsid w:val="007B4370"/>
    <w:rsid w:val="007C00A5"/>
    <w:rsid w:val="007D0267"/>
    <w:rsid w:val="007F1031"/>
    <w:rsid w:val="007F36AC"/>
    <w:rsid w:val="007F4CDF"/>
    <w:rsid w:val="00800F75"/>
    <w:rsid w:val="00847E13"/>
    <w:rsid w:val="008529B5"/>
    <w:rsid w:val="00853490"/>
    <w:rsid w:val="00886363"/>
    <w:rsid w:val="00895341"/>
    <w:rsid w:val="008A0AD5"/>
    <w:rsid w:val="008A23AF"/>
    <w:rsid w:val="008E4C79"/>
    <w:rsid w:val="008F2B0E"/>
    <w:rsid w:val="0090564A"/>
    <w:rsid w:val="00921392"/>
    <w:rsid w:val="00954160"/>
    <w:rsid w:val="00971E15"/>
    <w:rsid w:val="00984240"/>
    <w:rsid w:val="009B33A1"/>
    <w:rsid w:val="009F0B29"/>
    <w:rsid w:val="00A17335"/>
    <w:rsid w:val="00A239B2"/>
    <w:rsid w:val="00A245D7"/>
    <w:rsid w:val="00A33CAC"/>
    <w:rsid w:val="00A444FF"/>
    <w:rsid w:val="00A55EFE"/>
    <w:rsid w:val="00A60FD7"/>
    <w:rsid w:val="00A7188E"/>
    <w:rsid w:val="00A75B5F"/>
    <w:rsid w:val="00A86E5D"/>
    <w:rsid w:val="00A90E25"/>
    <w:rsid w:val="00AB2CF8"/>
    <w:rsid w:val="00AC48F5"/>
    <w:rsid w:val="00B003F8"/>
    <w:rsid w:val="00B24AF8"/>
    <w:rsid w:val="00B3707E"/>
    <w:rsid w:val="00B37720"/>
    <w:rsid w:val="00B41C29"/>
    <w:rsid w:val="00B44F39"/>
    <w:rsid w:val="00B51B01"/>
    <w:rsid w:val="00B631FE"/>
    <w:rsid w:val="00B648EA"/>
    <w:rsid w:val="00B72CE6"/>
    <w:rsid w:val="00B747ED"/>
    <w:rsid w:val="00B9041F"/>
    <w:rsid w:val="00B92747"/>
    <w:rsid w:val="00BA3F0F"/>
    <w:rsid w:val="00BC0A1A"/>
    <w:rsid w:val="00BC61D2"/>
    <w:rsid w:val="00BD13F3"/>
    <w:rsid w:val="00C11B76"/>
    <w:rsid w:val="00C27C7E"/>
    <w:rsid w:val="00C448C3"/>
    <w:rsid w:val="00C451A6"/>
    <w:rsid w:val="00C6196E"/>
    <w:rsid w:val="00C813DB"/>
    <w:rsid w:val="00C8200C"/>
    <w:rsid w:val="00CA4258"/>
    <w:rsid w:val="00CB4FB3"/>
    <w:rsid w:val="00CE184F"/>
    <w:rsid w:val="00CF5EC6"/>
    <w:rsid w:val="00D04BE7"/>
    <w:rsid w:val="00D05E80"/>
    <w:rsid w:val="00D2772E"/>
    <w:rsid w:val="00D351A2"/>
    <w:rsid w:val="00D81D57"/>
    <w:rsid w:val="00D82F2A"/>
    <w:rsid w:val="00D863B5"/>
    <w:rsid w:val="00D874CD"/>
    <w:rsid w:val="00D90847"/>
    <w:rsid w:val="00DB4934"/>
    <w:rsid w:val="00DB4A21"/>
    <w:rsid w:val="00DB5606"/>
    <w:rsid w:val="00DF2DB6"/>
    <w:rsid w:val="00E023AD"/>
    <w:rsid w:val="00E1366D"/>
    <w:rsid w:val="00E236A6"/>
    <w:rsid w:val="00E31F0E"/>
    <w:rsid w:val="00E35D5F"/>
    <w:rsid w:val="00E42A93"/>
    <w:rsid w:val="00E50BD7"/>
    <w:rsid w:val="00E55E7A"/>
    <w:rsid w:val="00E65DC3"/>
    <w:rsid w:val="00E6772D"/>
    <w:rsid w:val="00E7059E"/>
    <w:rsid w:val="00E80B74"/>
    <w:rsid w:val="00E82E33"/>
    <w:rsid w:val="00E841AB"/>
    <w:rsid w:val="00EA2BAE"/>
    <w:rsid w:val="00ED3703"/>
    <w:rsid w:val="00ED5097"/>
    <w:rsid w:val="00F04B5F"/>
    <w:rsid w:val="00F06E57"/>
    <w:rsid w:val="00F23371"/>
    <w:rsid w:val="00F277A0"/>
    <w:rsid w:val="00F308FF"/>
    <w:rsid w:val="00F412EA"/>
    <w:rsid w:val="00F47F37"/>
    <w:rsid w:val="00F61039"/>
    <w:rsid w:val="00F74D48"/>
    <w:rsid w:val="00F83C9A"/>
    <w:rsid w:val="00F97341"/>
    <w:rsid w:val="00FB1141"/>
    <w:rsid w:val="00FB57BF"/>
    <w:rsid w:val="00FD7BD0"/>
    <w:rsid w:val="00FE54EB"/>
    <w:rsid w:val="00FF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46ACC9C4"/>
  <w15:chartTrackingRefBased/>
  <w15:docId w15:val="{7A7882C4-172C-4E36-BD35-F3617F83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0A5"/>
    <w:rPr>
      <w:sz w:val="24"/>
      <w:szCs w:val="24"/>
    </w:rPr>
  </w:style>
  <w:style w:type="paragraph" w:styleId="Heading1">
    <w:name w:val="heading 1"/>
    <w:basedOn w:val="Normal"/>
    <w:next w:val="Normal"/>
    <w:qFormat/>
    <w:rsid w:val="007C00A5"/>
    <w:pPr>
      <w:keepNext/>
      <w:numPr>
        <w:numId w:val="3"/>
      </w:numPr>
      <w:spacing w:before="240" w:after="60"/>
      <w:outlineLvl w:val="0"/>
    </w:pPr>
    <w:rPr>
      <w:rFonts w:ascii="Arial Rounded MT Bold" w:hAnsi="Arial Rounded MT Bold"/>
      <w:b/>
      <w:i/>
      <w:smallCaps/>
      <w:kern w:val="28"/>
      <w:sz w:val="36"/>
      <w:szCs w:val="20"/>
    </w:rPr>
  </w:style>
  <w:style w:type="paragraph" w:styleId="Heading2">
    <w:name w:val="heading 2"/>
    <w:basedOn w:val="Normal"/>
    <w:next w:val="Normal"/>
    <w:qFormat/>
    <w:rsid w:val="007C00A5"/>
    <w:pPr>
      <w:keepNext/>
      <w:numPr>
        <w:ilvl w:val="1"/>
        <w:numId w:val="3"/>
      </w:numPr>
      <w:spacing w:before="240" w:after="60"/>
      <w:outlineLvl w:val="1"/>
    </w:pPr>
    <w:rPr>
      <w:rFonts w:ascii="Arial Rounded MT Bold" w:hAnsi="Arial Rounded MT Bold"/>
      <w:b/>
      <w:sz w:val="28"/>
      <w:szCs w:val="20"/>
    </w:rPr>
  </w:style>
  <w:style w:type="paragraph" w:styleId="Heading3">
    <w:name w:val="heading 3"/>
    <w:basedOn w:val="Normal"/>
    <w:next w:val="Normal"/>
    <w:qFormat/>
    <w:rsid w:val="007C00A5"/>
    <w:pPr>
      <w:keepNext/>
      <w:numPr>
        <w:ilvl w:val="2"/>
        <w:numId w:val="3"/>
      </w:numPr>
      <w:spacing w:before="240" w:after="60"/>
      <w:outlineLvl w:val="2"/>
    </w:pPr>
    <w:rPr>
      <w:rFonts w:ascii="Arial Black" w:hAnsi="Arial Black"/>
      <w:smallCaps/>
      <w:szCs w:val="20"/>
    </w:rPr>
  </w:style>
  <w:style w:type="paragraph" w:styleId="Heading4">
    <w:name w:val="heading 4"/>
    <w:basedOn w:val="Normal"/>
    <w:next w:val="Normal"/>
    <w:qFormat/>
    <w:rsid w:val="007C00A5"/>
    <w:pPr>
      <w:keepNext/>
      <w:numPr>
        <w:ilvl w:val="3"/>
        <w:numId w:val="3"/>
      </w:numPr>
      <w:spacing w:before="240" w:after="60"/>
      <w:outlineLvl w:val="3"/>
    </w:pPr>
    <w:rPr>
      <w:rFonts w:ascii="Arial" w:hAnsi="Arial"/>
      <w:b/>
      <w:szCs w:val="20"/>
    </w:rPr>
  </w:style>
  <w:style w:type="paragraph" w:styleId="Heading5">
    <w:name w:val="heading 5"/>
    <w:basedOn w:val="Normal"/>
    <w:qFormat/>
    <w:rsid w:val="007C00A5"/>
    <w:pPr>
      <w:numPr>
        <w:ilvl w:val="4"/>
        <w:numId w:val="3"/>
      </w:numPr>
      <w:spacing w:before="60" w:after="60"/>
      <w:outlineLvl w:val="4"/>
    </w:pPr>
    <w:rPr>
      <w:rFonts w:ascii="Arial" w:hAnsi="Arial"/>
      <w:sz w:val="22"/>
      <w:szCs w:val="20"/>
    </w:rPr>
  </w:style>
  <w:style w:type="paragraph" w:styleId="Heading6">
    <w:name w:val="heading 6"/>
    <w:basedOn w:val="Normal"/>
    <w:next w:val="Normal"/>
    <w:qFormat/>
    <w:rsid w:val="007C00A5"/>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00A5"/>
    <w:pPr>
      <w:tabs>
        <w:tab w:val="center" w:pos="4320"/>
        <w:tab w:val="right" w:pos="8640"/>
      </w:tabs>
    </w:pPr>
  </w:style>
  <w:style w:type="paragraph" w:styleId="Footer">
    <w:name w:val="footer"/>
    <w:basedOn w:val="Normal"/>
    <w:link w:val="FooterChar"/>
    <w:uiPriority w:val="99"/>
    <w:rsid w:val="007C00A5"/>
    <w:pPr>
      <w:tabs>
        <w:tab w:val="center" w:pos="4320"/>
        <w:tab w:val="right" w:pos="8640"/>
      </w:tabs>
    </w:pPr>
  </w:style>
  <w:style w:type="character" w:styleId="PageNumber">
    <w:name w:val="page number"/>
    <w:basedOn w:val="DefaultParagraphFont"/>
    <w:rsid w:val="007C00A5"/>
  </w:style>
  <w:style w:type="table" w:styleId="TableGrid">
    <w:name w:val="Table Grid"/>
    <w:basedOn w:val="TableNormal"/>
    <w:rsid w:val="007C0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TNumber">
    <w:name w:val="OJT Number"/>
    <w:basedOn w:val="Normal"/>
    <w:rsid w:val="007C00A5"/>
    <w:pPr>
      <w:numPr>
        <w:numId w:val="1"/>
      </w:numPr>
    </w:pPr>
    <w:rPr>
      <w:rFonts w:ascii="Arial" w:hAnsi="Arial" w:cs="Arial"/>
      <w:sz w:val="20"/>
      <w:szCs w:val="20"/>
    </w:rPr>
  </w:style>
  <w:style w:type="character" w:styleId="Hyperlink">
    <w:name w:val="Hyperlink"/>
    <w:rsid w:val="007C00A5"/>
    <w:rPr>
      <w:color w:val="0000FF"/>
      <w:u w:val="single"/>
    </w:rPr>
  </w:style>
  <w:style w:type="paragraph" w:styleId="BodyText">
    <w:name w:val="Body Text"/>
    <w:basedOn w:val="Normal"/>
    <w:rsid w:val="007C00A5"/>
    <w:rPr>
      <w:rFonts w:ascii="Helvetica" w:hAnsi="Helvetica" w:cs="Helvetica"/>
      <w:sz w:val="20"/>
      <w:szCs w:val="20"/>
    </w:rPr>
  </w:style>
  <w:style w:type="paragraph" w:styleId="BalloonText">
    <w:name w:val="Balloon Text"/>
    <w:basedOn w:val="Normal"/>
    <w:semiHidden/>
    <w:rsid w:val="007C00A5"/>
    <w:rPr>
      <w:rFonts w:ascii="Tahoma" w:hAnsi="Tahoma" w:cs="Tahoma"/>
      <w:sz w:val="16"/>
      <w:szCs w:val="16"/>
    </w:rPr>
  </w:style>
  <w:style w:type="character" w:customStyle="1" w:styleId="FooterChar">
    <w:name w:val="Footer Char"/>
    <w:link w:val="Footer"/>
    <w:uiPriority w:val="99"/>
    <w:rsid w:val="00E31F0E"/>
    <w:rPr>
      <w:sz w:val="24"/>
      <w:szCs w:val="24"/>
    </w:rPr>
  </w:style>
  <w:style w:type="paragraph" w:customStyle="1" w:styleId="StyleOJTNumber11pt2">
    <w:name w:val="Style OJT Number + 11 pt2"/>
    <w:basedOn w:val="OJTNumber"/>
    <w:link w:val="StyleOJTNumber11pt2CharChar"/>
    <w:rsid w:val="00ED3703"/>
    <w:pPr>
      <w:numPr>
        <w:numId w:val="40"/>
      </w:numPr>
    </w:pPr>
    <w:rPr>
      <w:sz w:val="22"/>
    </w:rPr>
  </w:style>
  <w:style w:type="character" w:customStyle="1" w:styleId="StyleOJTNumber11pt2CharChar">
    <w:name w:val="Style OJT Number + 11 pt2 Char Char"/>
    <w:link w:val="StyleOJTNumber11pt2"/>
    <w:rsid w:val="00ED3703"/>
    <w:rPr>
      <w:rFonts w:ascii="Arial" w:hAnsi="Arial" w:cs="Arial"/>
      <w:sz w:val="22"/>
    </w:rPr>
  </w:style>
  <w:style w:type="character" w:styleId="CommentReference">
    <w:name w:val="annotation reference"/>
    <w:unhideWhenUsed/>
    <w:rsid w:val="00F47F37"/>
    <w:rPr>
      <w:sz w:val="16"/>
      <w:szCs w:val="16"/>
    </w:rPr>
  </w:style>
  <w:style w:type="paragraph" w:styleId="CommentText">
    <w:name w:val="annotation text"/>
    <w:basedOn w:val="Normal"/>
    <w:link w:val="CommentTextChar"/>
    <w:unhideWhenUsed/>
    <w:rsid w:val="00F47F37"/>
    <w:rPr>
      <w:sz w:val="20"/>
      <w:szCs w:val="20"/>
    </w:rPr>
  </w:style>
  <w:style w:type="character" w:customStyle="1" w:styleId="CommentTextChar">
    <w:name w:val="Comment Text Char"/>
    <w:basedOn w:val="DefaultParagraphFont"/>
    <w:link w:val="CommentText"/>
    <w:rsid w:val="00F47F37"/>
  </w:style>
  <w:style w:type="paragraph" w:styleId="ListParagraph">
    <w:name w:val="List Paragraph"/>
    <w:basedOn w:val="Normal"/>
    <w:uiPriority w:val="34"/>
    <w:qFormat/>
    <w:rsid w:val="00FF38F2"/>
    <w:pPr>
      <w:ind w:left="720"/>
      <w:contextualSpacing/>
    </w:pPr>
  </w:style>
  <w:style w:type="paragraph" w:styleId="CommentSubject">
    <w:name w:val="annotation subject"/>
    <w:basedOn w:val="CommentText"/>
    <w:next w:val="CommentText"/>
    <w:link w:val="CommentSubjectChar"/>
    <w:rsid w:val="00E841AB"/>
    <w:rPr>
      <w:b/>
      <w:bCs/>
    </w:rPr>
  </w:style>
  <w:style w:type="character" w:customStyle="1" w:styleId="CommentSubjectChar">
    <w:name w:val="Comment Subject Char"/>
    <w:basedOn w:val="CommentTextChar"/>
    <w:link w:val="CommentSubject"/>
    <w:rsid w:val="00E841AB"/>
    <w:rPr>
      <w:b/>
      <w:bCs/>
    </w:rPr>
  </w:style>
  <w:style w:type="paragraph" w:styleId="Revision">
    <w:name w:val="Revision"/>
    <w:hidden/>
    <w:uiPriority w:val="99"/>
    <w:semiHidden/>
    <w:rsid w:val="007F10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71192-FB74-4C72-9832-2993EFC4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4862</Words>
  <Characters>29801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Introduction</vt:lpstr>
    </vt:vector>
  </TitlesOfParts>
  <Company>FLDEP</Company>
  <LinksUpToDate>false</LinksUpToDate>
  <CharactersWithSpaces>34594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gerardi_s</dc:creator>
  <cp:keywords/>
  <dc:description/>
  <cp:lastModifiedBy>Letson, Aaryn</cp:lastModifiedBy>
  <cp:revision>6</cp:revision>
  <cp:lastPrinted>2007-06-19T13:44:00Z</cp:lastPrinted>
  <dcterms:created xsi:type="dcterms:W3CDTF">2024-08-26T19:36:00Z</dcterms:created>
  <dcterms:modified xsi:type="dcterms:W3CDTF">2024-10-11T18:20:00Z</dcterms:modified>
</cp:coreProperties>
</file>