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26EFE" w14:textId="77777777" w:rsidR="006274BD" w:rsidRPr="003A64F7" w:rsidRDefault="006274BD" w:rsidP="007F535C">
      <w:pPr>
        <w:pStyle w:val="Heading1"/>
        <w:rPr>
          <w:rFonts w:eastAsia="MS Mincho"/>
        </w:rPr>
      </w:pPr>
      <w:r w:rsidRPr="003A64F7">
        <w:rPr>
          <w:rFonts w:eastAsia="MS Mincho"/>
        </w:rPr>
        <w:t>GENERAL SAMPLING PROCEDURES</w:t>
      </w:r>
    </w:p>
    <w:p w14:paraId="7268E8CD" w14:textId="77777777" w:rsidR="006274BD" w:rsidRPr="003A64F7" w:rsidRDefault="006274BD">
      <w:r w:rsidRPr="003A64F7">
        <w:t>See also the following Standard Operating Procedures:</w:t>
      </w:r>
    </w:p>
    <w:p w14:paraId="3DB7FB35" w14:textId="77777777" w:rsidR="006274BD" w:rsidRPr="003A64F7" w:rsidRDefault="006274BD">
      <w:pPr>
        <w:pStyle w:val="Heading6"/>
      </w:pPr>
      <w:r w:rsidRPr="003A64F7">
        <w:t>FA 1000 and 2000 Administrative Procedures</w:t>
      </w:r>
    </w:p>
    <w:p w14:paraId="562CE81C" w14:textId="77777777" w:rsidR="006274BD" w:rsidRPr="003A64F7" w:rsidRDefault="006274BD">
      <w:pPr>
        <w:pStyle w:val="Heading6"/>
      </w:pPr>
      <w:r w:rsidRPr="003A64F7">
        <w:t>FC 1000 Cleaning/Decontamination Procedures</w:t>
      </w:r>
    </w:p>
    <w:p w14:paraId="13D15B6F" w14:textId="77777777" w:rsidR="006274BD" w:rsidRPr="003A64F7" w:rsidRDefault="006274BD">
      <w:pPr>
        <w:pStyle w:val="Heading6"/>
      </w:pPr>
      <w:r w:rsidRPr="003A64F7">
        <w:t>FD 1000-9000 Documentation Procedures</w:t>
      </w:r>
    </w:p>
    <w:p w14:paraId="61AD5BF5" w14:textId="77777777" w:rsidR="006274BD" w:rsidRPr="003A64F7" w:rsidRDefault="006274BD">
      <w:pPr>
        <w:pStyle w:val="Heading6"/>
      </w:pPr>
      <w:r w:rsidRPr="003A64F7">
        <w:t>FM 1000 Field Planning and Mobilization</w:t>
      </w:r>
    </w:p>
    <w:p w14:paraId="52ADAD67" w14:textId="77777777" w:rsidR="006274BD" w:rsidRPr="003A64F7" w:rsidRDefault="006274BD">
      <w:pPr>
        <w:pStyle w:val="Heading6"/>
        <w:rPr>
          <w:rFonts w:eastAsia="MS Mincho"/>
        </w:rPr>
      </w:pPr>
      <w:r w:rsidRPr="003A64F7">
        <w:t>FQ 1000 Field Quality Control Requirements</w:t>
      </w:r>
    </w:p>
    <w:p w14:paraId="6BE23BBB" w14:textId="77777777" w:rsidR="006274BD" w:rsidRPr="003A64F7" w:rsidRDefault="006274BD" w:rsidP="00C42C92">
      <w:pPr>
        <w:pStyle w:val="Heading4"/>
        <w:rPr>
          <w:rFonts w:eastAsia="MS Mincho"/>
        </w:rPr>
      </w:pPr>
      <w:r w:rsidRPr="003A64F7">
        <w:rPr>
          <w:rFonts w:eastAsia="MS Mincho"/>
        </w:rPr>
        <w:t>Preliminary Activities</w:t>
      </w:r>
    </w:p>
    <w:p w14:paraId="611A63AD" w14:textId="77777777" w:rsidR="006274BD" w:rsidRPr="003A64F7" w:rsidRDefault="006274BD">
      <w:pPr>
        <w:pStyle w:val="Heading5"/>
        <w:rPr>
          <w:rFonts w:eastAsia="MS Mincho"/>
        </w:rPr>
      </w:pPr>
      <w:r w:rsidRPr="003A64F7">
        <w:rPr>
          <w:rFonts w:eastAsia="MS Mincho"/>
        </w:rPr>
        <w:t xml:space="preserve">Begin each sampling </w:t>
      </w:r>
      <w:r w:rsidR="0067114E" w:rsidRPr="003A64F7">
        <w:rPr>
          <w:rFonts w:eastAsia="MS Mincho"/>
        </w:rPr>
        <w:t xml:space="preserve">trip </w:t>
      </w:r>
      <w:r w:rsidRPr="003A64F7">
        <w:rPr>
          <w:rFonts w:eastAsia="MS Mincho"/>
        </w:rPr>
        <w:t>with some planning and coordination.  Refer to FM 1000 for recommendations and suggestions on laboratory selection and communication, and field mobilization.</w:t>
      </w:r>
    </w:p>
    <w:p w14:paraId="4C6ECFAB" w14:textId="77777777" w:rsidR="006274BD" w:rsidRPr="003A64F7" w:rsidRDefault="00D1291A">
      <w:pPr>
        <w:pStyle w:val="Heading5"/>
        <w:numPr>
          <w:ilvl w:val="5"/>
          <w:numId w:val="1"/>
        </w:numPr>
        <w:rPr>
          <w:rFonts w:eastAsia="MS Mincho"/>
        </w:rPr>
      </w:pPr>
      <w:r w:rsidRPr="003A64F7">
        <w:rPr>
          <w:rFonts w:eastAsia="MS Mincho"/>
        </w:rPr>
        <w:t>DEP</w:t>
      </w:r>
      <w:r w:rsidR="006274BD" w:rsidRPr="003A64F7">
        <w:rPr>
          <w:rFonts w:eastAsia="MS Mincho"/>
        </w:rPr>
        <w:t xml:space="preserve"> recommends that a minimum of two people be assigned to a field team.  In addition to safety concerns, the process of collecting the samples, labeling the containers and completing the field records is much easier if more than one person is present.</w:t>
      </w:r>
    </w:p>
    <w:p w14:paraId="5221BB92" w14:textId="77777777" w:rsidR="006274BD" w:rsidRPr="003A64F7" w:rsidRDefault="006274BD">
      <w:pPr>
        <w:pStyle w:val="Heading5"/>
        <w:numPr>
          <w:ilvl w:val="5"/>
          <w:numId w:val="1"/>
        </w:numPr>
        <w:rPr>
          <w:rFonts w:eastAsia="MS Mincho"/>
        </w:rPr>
      </w:pPr>
      <w:r w:rsidRPr="003A64F7">
        <w:rPr>
          <w:rFonts w:eastAsia="MS Mincho"/>
        </w:rPr>
        <w:t xml:space="preserve">If responding to incidents involving hazardous substances, </w:t>
      </w:r>
      <w:r w:rsidR="00D1291A" w:rsidRPr="003A64F7">
        <w:rPr>
          <w:rFonts w:eastAsia="MS Mincho"/>
        </w:rPr>
        <w:t>DEP</w:t>
      </w:r>
      <w:r w:rsidRPr="003A64F7">
        <w:rPr>
          <w:rFonts w:eastAsia="MS Mincho"/>
        </w:rPr>
        <w:t xml:space="preserve"> recommends that four or five people be assigned to the team.</w:t>
      </w:r>
    </w:p>
    <w:p w14:paraId="7325B1D1" w14:textId="77777777" w:rsidR="006274BD" w:rsidRPr="003A64F7" w:rsidRDefault="006274BD">
      <w:pPr>
        <w:pStyle w:val="Heading5"/>
        <w:rPr>
          <w:rFonts w:eastAsia="MS Mincho"/>
        </w:rPr>
      </w:pPr>
      <w:r w:rsidRPr="003A64F7">
        <w:rPr>
          <w:rFonts w:eastAsia="MS Mincho"/>
          <w:smallCaps/>
        </w:rPr>
        <w:t>Equipment</w:t>
      </w:r>
    </w:p>
    <w:p w14:paraId="0823A0B5" w14:textId="77777777" w:rsidR="00675A55" w:rsidRPr="003A64F7" w:rsidRDefault="006274BD">
      <w:pPr>
        <w:pStyle w:val="Heading5"/>
        <w:numPr>
          <w:ilvl w:val="5"/>
          <w:numId w:val="1"/>
        </w:numPr>
        <w:rPr>
          <w:rFonts w:eastAsia="MS Mincho"/>
        </w:rPr>
      </w:pPr>
      <w:r w:rsidRPr="003A64F7">
        <w:rPr>
          <w:rFonts w:eastAsia="MS Mincho"/>
        </w:rPr>
        <w:t>Select appropriate equipment based on the sampling source (see FS 2000 to FS 8200), the analytes of interest and the sampling procedure.</w:t>
      </w:r>
      <w:r w:rsidR="009112C4" w:rsidRPr="003A64F7">
        <w:rPr>
          <w:rFonts w:eastAsia="MS Mincho"/>
        </w:rPr>
        <w:t xml:space="preserve">  </w:t>
      </w:r>
    </w:p>
    <w:p w14:paraId="59D8E3F1" w14:textId="77777777" w:rsidR="006274BD" w:rsidRPr="003A64F7" w:rsidRDefault="00250383" w:rsidP="00675A55">
      <w:pPr>
        <w:pStyle w:val="Heading5"/>
        <w:numPr>
          <w:ilvl w:val="6"/>
          <w:numId w:val="1"/>
        </w:numPr>
        <w:rPr>
          <w:rFonts w:eastAsia="MS Mincho"/>
        </w:rPr>
      </w:pPr>
      <w:r w:rsidRPr="003A64F7">
        <w:rPr>
          <w:rFonts w:eastAsia="MS Mincho"/>
        </w:rPr>
        <w:t xml:space="preserve">If properly cleaned, sample </w:t>
      </w:r>
      <w:r w:rsidR="009112C4" w:rsidRPr="003A64F7">
        <w:rPr>
          <w:rFonts w:eastAsia="MS Mincho"/>
        </w:rPr>
        <w:t>containers may be used as collection devices or intermediate containers.</w:t>
      </w:r>
    </w:p>
    <w:p w14:paraId="70AD8A7C" w14:textId="6C3C0474" w:rsidR="006274BD" w:rsidRPr="003A64F7" w:rsidRDefault="006274BD">
      <w:pPr>
        <w:pStyle w:val="Heading5"/>
        <w:numPr>
          <w:ilvl w:val="5"/>
          <w:numId w:val="1"/>
        </w:numPr>
        <w:rPr>
          <w:rFonts w:eastAsia="MS Mincho"/>
        </w:rPr>
      </w:pPr>
      <w:r w:rsidRPr="003A64F7">
        <w:rPr>
          <w:rFonts w:eastAsia="MS Mincho"/>
        </w:rPr>
        <w:t xml:space="preserve">The equipment construction must be consistent with the analytes or analyte groups to be collected (see Tables FS 1000-1 </w:t>
      </w:r>
      <w:r w:rsidR="00C66D8A" w:rsidRPr="003A64F7">
        <w:rPr>
          <w:rFonts w:eastAsia="MS Mincho"/>
        </w:rPr>
        <w:t xml:space="preserve">through </w:t>
      </w:r>
      <w:r w:rsidRPr="003A64F7">
        <w:rPr>
          <w:rFonts w:eastAsia="MS Mincho"/>
        </w:rPr>
        <w:t>FS 1000-</w:t>
      </w:r>
      <w:r w:rsidR="00A43F8E" w:rsidRPr="003A64F7">
        <w:rPr>
          <w:rFonts w:eastAsia="MS Mincho"/>
        </w:rPr>
        <w:t>3</w:t>
      </w:r>
      <w:r w:rsidRPr="003A64F7">
        <w:rPr>
          <w:rFonts w:eastAsia="MS Mincho"/>
        </w:rPr>
        <w:t>).</w:t>
      </w:r>
    </w:p>
    <w:p w14:paraId="4CA6B381" w14:textId="77777777" w:rsidR="006274BD" w:rsidRPr="003A64F7" w:rsidRDefault="006274BD">
      <w:pPr>
        <w:pStyle w:val="Heading5"/>
        <w:numPr>
          <w:ilvl w:val="5"/>
          <w:numId w:val="1"/>
        </w:numPr>
        <w:rPr>
          <w:rFonts w:eastAsia="MS Mincho"/>
        </w:rPr>
      </w:pPr>
      <w:r w:rsidRPr="003A64F7">
        <w:rPr>
          <w:rFonts w:eastAsia="MS Mincho"/>
        </w:rPr>
        <w:t>Bring precleaned equipment to the field or use equipment that has been certified clean by the vendor or laboratory.</w:t>
      </w:r>
    </w:p>
    <w:p w14:paraId="32412A77" w14:textId="77777777" w:rsidR="006274BD" w:rsidRPr="003A64F7" w:rsidRDefault="006274BD">
      <w:pPr>
        <w:pStyle w:val="Heading5"/>
        <w:rPr>
          <w:rFonts w:eastAsia="MS Mincho"/>
        </w:rPr>
      </w:pPr>
      <w:r w:rsidRPr="003A64F7">
        <w:rPr>
          <w:rFonts w:eastAsia="MS Mincho"/>
          <w:smallCaps/>
        </w:rPr>
        <w:t>Dedicated Equipment Storage</w:t>
      </w:r>
    </w:p>
    <w:p w14:paraId="0906DF77" w14:textId="77777777" w:rsidR="006274BD" w:rsidRPr="003A64F7" w:rsidRDefault="006274BD">
      <w:pPr>
        <w:pStyle w:val="Heading5"/>
        <w:numPr>
          <w:ilvl w:val="5"/>
          <w:numId w:val="1"/>
        </w:numPr>
        <w:rPr>
          <w:rFonts w:eastAsia="MS Mincho"/>
        </w:rPr>
      </w:pPr>
      <w:r w:rsidRPr="003A64F7">
        <w:rPr>
          <w:rFonts w:eastAsia="MS Mincho"/>
        </w:rPr>
        <w:t>Store all dedicated equipment (except dedicated pump systems or dedicated drop pipes) in a controlled environment.</w:t>
      </w:r>
    </w:p>
    <w:p w14:paraId="67B78F9A" w14:textId="77777777" w:rsidR="006274BD" w:rsidRPr="003A64F7" w:rsidRDefault="006274BD">
      <w:pPr>
        <w:pStyle w:val="Heading5"/>
        <w:numPr>
          <w:ilvl w:val="5"/>
          <w:numId w:val="1"/>
        </w:numPr>
        <w:rPr>
          <w:rFonts w:eastAsia="MS Mincho"/>
        </w:rPr>
      </w:pPr>
      <w:r w:rsidRPr="003A64F7">
        <w:rPr>
          <w:rFonts w:eastAsia="MS Mincho"/>
        </w:rPr>
        <w:t xml:space="preserve">If possible, store equipment in an area that is located away from the sampling site.  If equipment other than dedicated pumps or dedicated drop pipes </w:t>
      </w:r>
      <w:r w:rsidR="006C6197" w:rsidRPr="003A64F7">
        <w:rPr>
          <w:rFonts w:eastAsia="MS Mincho"/>
        </w:rPr>
        <w:t>is</w:t>
      </w:r>
      <w:r w:rsidRPr="003A64F7">
        <w:rPr>
          <w:rFonts w:eastAsia="MS Mincho"/>
        </w:rPr>
        <w:t xml:space="preserve"> stored in monitoring wells, suspend the equipment above the formation water.</w:t>
      </w:r>
    </w:p>
    <w:p w14:paraId="080CE9B4" w14:textId="77777777" w:rsidR="006274BD" w:rsidRPr="003A64F7" w:rsidRDefault="006274BD">
      <w:pPr>
        <w:pStyle w:val="Heading5"/>
        <w:numPr>
          <w:ilvl w:val="5"/>
          <w:numId w:val="1"/>
        </w:numPr>
        <w:rPr>
          <w:rFonts w:eastAsia="MS Mincho"/>
        </w:rPr>
      </w:pPr>
      <w:r w:rsidRPr="003A64F7">
        <w:rPr>
          <w:rFonts w:eastAsia="MS Mincho"/>
        </w:rPr>
        <w:t xml:space="preserve">Securely seal the monitoring well </w:t>
      </w:r>
      <w:proofErr w:type="gramStart"/>
      <w:r w:rsidRPr="003A64F7">
        <w:rPr>
          <w:rFonts w:eastAsia="MS Mincho"/>
        </w:rPr>
        <w:t>in order to</w:t>
      </w:r>
      <w:proofErr w:type="gramEnd"/>
      <w:r w:rsidRPr="003A64F7">
        <w:rPr>
          <w:rFonts w:eastAsia="MS Mincho"/>
        </w:rPr>
        <w:t xml:space="preserve"> prevent tampering between sampling events.</w:t>
      </w:r>
    </w:p>
    <w:p w14:paraId="726E614D" w14:textId="77777777" w:rsidR="006274BD" w:rsidRPr="003A64F7" w:rsidRDefault="006274BD">
      <w:pPr>
        <w:pStyle w:val="Heading5"/>
        <w:numPr>
          <w:ilvl w:val="5"/>
          <w:numId w:val="1"/>
        </w:numPr>
        <w:rPr>
          <w:rFonts w:eastAsia="MS Mincho"/>
        </w:rPr>
      </w:pPr>
      <w:r w:rsidRPr="003A64F7">
        <w:rPr>
          <w:rFonts w:eastAsia="MS Mincho"/>
        </w:rPr>
        <w:t>Decontaminate all equipment (except dedicated pumps or drop pipes) before use according to the applicable procedures in FC 1000.</w:t>
      </w:r>
    </w:p>
    <w:p w14:paraId="0F97A8AF" w14:textId="77777777" w:rsidR="006274BD" w:rsidRPr="003A64F7" w:rsidRDefault="006274BD">
      <w:pPr>
        <w:pStyle w:val="Heading5"/>
        <w:rPr>
          <w:rFonts w:eastAsia="MS Mincho"/>
        </w:rPr>
      </w:pPr>
      <w:r w:rsidRPr="003A64F7">
        <w:rPr>
          <w:rFonts w:eastAsia="MS Mincho"/>
          <w:smallCaps/>
        </w:rPr>
        <w:t>Sample Containers</w:t>
      </w:r>
    </w:p>
    <w:p w14:paraId="482EEFA8" w14:textId="77777777" w:rsidR="006274BD" w:rsidRPr="003A64F7" w:rsidRDefault="006274BD">
      <w:pPr>
        <w:pStyle w:val="Heading5"/>
        <w:numPr>
          <w:ilvl w:val="5"/>
          <w:numId w:val="1"/>
        </w:numPr>
        <w:rPr>
          <w:rFonts w:eastAsia="MS Mincho"/>
        </w:rPr>
      </w:pPr>
      <w:r w:rsidRPr="003A64F7">
        <w:rPr>
          <w:rFonts w:eastAsia="MS Mincho"/>
        </w:rPr>
        <w:t>The analyses to be performed on the sample determine the construction of sample containers.</w:t>
      </w:r>
    </w:p>
    <w:p w14:paraId="4BACCEB5" w14:textId="77777777" w:rsidR="006274BD" w:rsidRPr="003A64F7" w:rsidRDefault="006274BD">
      <w:pPr>
        <w:pStyle w:val="Heading5"/>
        <w:numPr>
          <w:ilvl w:val="5"/>
          <w:numId w:val="1"/>
        </w:numPr>
        <w:rPr>
          <w:rFonts w:eastAsia="MS Mincho"/>
        </w:rPr>
      </w:pPr>
      <w:r w:rsidRPr="003A64F7">
        <w:rPr>
          <w:rFonts w:eastAsia="MS Mincho"/>
        </w:rPr>
        <w:t>Inspect all containers and lids for flaws (cracks, chips, etc.) before use.  Do not use any container with visible defects or discoloration.</w:t>
      </w:r>
    </w:p>
    <w:p w14:paraId="3F82C4F4" w14:textId="77777777" w:rsidR="006274BD" w:rsidRPr="003A64F7" w:rsidRDefault="006274BD">
      <w:pPr>
        <w:pStyle w:val="Heading4"/>
        <w:rPr>
          <w:rFonts w:eastAsia="MS Mincho"/>
        </w:rPr>
      </w:pPr>
      <w:r w:rsidRPr="003A64F7">
        <w:rPr>
          <w:rFonts w:eastAsia="MS Mincho"/>
        </w:rPr>
        <w:lastRenderedPageBreak/>
        <w:t xml:space="preserve">Contamination Prevention </w:t>
      </w:r>
    </w:p>
    <w:p w14:paraId="16CA9E42" w14:textId="77777777" w:rsidR="006274BD" w:rsidRPr="003A64F7" w:rsidRDefault="006274BD">
      <w:pPr>
        <w:pStyle w:val="Heading5"/>
        <w:numPr>
          <w:ilvl w:val="4"/>
          <w:numId w:val="3"/>
        </w:numPr>
        <w:rPr>
          <w:rFonts w:eastAsia="MS Mincho"/>
        </w:rPr>
      </w:pPr>
      <w:r w:rsidRPr="003A64F7">
        <w:rPr>
          <w:rFonts w:eastAsia="MS Mincho"/>
          <w:smallCaps/>
        </w:rPr>
        <w:t>Contamination Prevention</w:t>
      </w:r>
    </w:p>
    <w:p w14:paraId="762606BE" w14:textId="77777777" w:rsidR="006274BD" w:rsidRPr="003A64F7" w:rsidRDefault="006274BD">
      <w:pPr>
        <w:pStyle w:val="Heading5"/>
        <w:numPr>
          <w:ilvl w:val="5"/>
          <w:numId w:val="3"/>
        </w:numPr>
        <w:rPr>
          <w:rFonts w:eastAsia="MS Mincho"/>
        </w:rPr>
      </w:pPr>
      <w:r w:rsidRPr="003A64F7">
        <w:rPr>
          <w:rFonts w:eastAsia="MS Mincho"/>
        </w:rPr>
        <w:t>Take special effort to prevent cross contamination and contamination of the environment when collecting samples.  Protect equipment, sample containers and supplies from accidental contamination.</w:t>
      </w:r>
    </w:p>
    <w:p w14:paraId="2BDD8CC7" w14:textId="77777777" w:rsidR="006274BD" w:rsidRPr="003A64F7" w:rsidRDefault="006274BD">
      <w:pPr>
        <w:pStyle w:val="Heading5"/>
        <w:numPr>
          <w:ilvl w:val="6"/>
          <w:numId w:val="3"/>
        </w:numPr>
        <w:rPr>
          <w:rFonts w:eastAsia="MS Mincho"/>
        </w:rPr>
      </w:pPr>
      <w:r w:rsidRPr="003A64F7">
        <w:rPr>
          <w:rFonts w:eastAsia="MS Mincho"/>
        </w:rPr>
        <w:t xml:space="preserve">Do not insert pump tubing, measurement probes, other implements, fingers, etc. into sample containers or into samples that have been collected for laboratory analysis. </w:t>
      </w:r>
    </w:p>
    <w:p w14:paraId="6D6E7B8B" w14:textId="77777777" w:rsidR="006274BD" w:rsidRPr="003A64F7" w:rsidRDefault="006274BD">
      <w:pPr>
        <w:pStyle w:val="Heading5"/>
        <w:numPr>
          <w:ilvl w:val="7"/>
          <w:numId w:val="3"/>
        </w:numPr>
        <w:rPr>
          <w:rFonts w:eastAsia="MS Mincho"/>
        </w:rPr>
      </w:pPr>
      <w:r w:rsidRPr="003A64F7">
        <w:rPr>
          <w:rFonts w:eastAsia="MS Mincho"/>
        </w:rPr>
        <w:t>If it is necessary to insert an item into the container or sample, ensure that the item is adequately decontaminated for the analytes of interest to be analyzed in the sample.</w:t>
      </w:r>
    </w:p>
    <w:p w14:paraId="428667C0" w14:textId="77777777" w:rsidR="006274BD" w:rsidRPr="003A64F7" w:rsidRDefault="006274BD">
      <w:pPr>
        <w:pStyle w:val="Heading5"/>
        <w:numPr>
          <w:ilvl w:val="6"/>
          <w:numId w:val="3"/>
        </w:numPr>
        <w:rPr>
          <w:rFonts w:eastAsia="MS Mincho"/>
        </w:rPr>
      </w:pPr>
      <w:r w:rsidRPr="003A64F7">
        <w:rPr>
          <w:rFonts w:eastAsia="MS Mincho"/>
        </w:rPr>
        <w:t>If possible, collect samples from the least contaminated sampling location (or background sampling location) to the most contaminated sampling location.</w:t>
      </w:r>
    </w:p>
    <w:p w14:paraId="39470C17" w14:textId="77777777" w:rsidR="006274BD" w:rsidRPr="003A64F7" w:rsidRDefault="006274BD">
      <w:pPr>
        <w:pStyle w:val="Heading5"/>
        <w:numPr>
          <w:ilvl w:val="7"/>
          <w:numId w:val="3"/>
        </w:numPr>
        <w:rPr>
          <w:rFonts w:eastAsia="MS Mincho"/>
        </w:rPr>
      </w:pPr>
      <w:r w:rsidRPr="003A64F7">
        <w:rPr>
          <w:rFonts w:eastAsia="MS Mincho"/>
        </w:rPr>
        <w:t>Collect the ambient or background samples first and store them in separate ice chests or shipping containers.</w:t>
      </w:r>
    </w:p>
    <w:p w14:paraId="75A791F0" w14:textId="77777777" w:rsidR="006274BD" w:rsidRPr="003A64F7" w:rsidRDefault="006274BD">
      <w:pPr>
        <w:pStyle w:val="Heading5"/>
        <w:numPr>
          <w:ilvl w:val="6"/>
          <w:numId w:val="3"/>
        </w:numPr>
        <w:rPr>
          <w:rFonts w:eastAsia="MS Mincho"/>
        </w:rPr>
      </w:pPr>
      <w:r w:rsidRPr="003A64F7">
        <w:rPr>
          <w:rFonts w:eastAsia="MS Mincho"/>
        </w:rPr>
        <w:t>Collect samples in flowing water from downstream to upstream.</w:t>
      </w:r>
    </w:p>
    <w:p w14:paraId="38969E3F" w14:textId="77777777" w:rsidR="006274BD" w:rsidRPr="003A64F7" w:rsidRDefault="006274BD">
      <w:pPr>
        <w:pStyle w:val="Heading5"/>
        <w:numPr>
          <w:ilvl w:val="6"/>
          <w:numId w:val="3"/>
        </w:numPr>
        <w:rPr>
          <w:rFonts w:eastAsia="MS Mincho"/>
        </w:rPr>
      </w:pPr>
      <w:r w:rsidRPr="003A64F7">
        <w:rPr>
          <w:rFonts w:eastAsia="MS Mincho"/>
        </w:rPr>
        <w:t>Do not store or ship highly contaminated samples (concentrated wastes, free product, etc.) or samples suspected of containing high concentrations of contaminants in the same ice chest or shipping container with other environmental samples.</w:t>
      </w:r>
    </w:p>
    <w:p w14:paraId="0541ACAF" w14:textId="77777777" w:rsidR="006274BD" w:rsidRPr="003A64F7" w:rsidRDefault="006274BD">
      <w:pPr>
        <w:pStyle w:val="Heading5"/>
        <w:numPr>
          <w:ilvl w:val="7"/>
          <w:numId w:val="3"/>
        </w:numPr>
        <w:rPr>
          <w:rFonts w:eastAsia="MS Mincho"/>
        </w:rPr>
      </w:pPr>
      <w:r w:rsidRPr="003A64F7">
        <w:rPr>
          <w:rFonts w:eastAsia="MS Mincho"/>
        </w:rPr>
        <w:t>Isolate these sample containers by sealing them in separate, untreated plastic bags immediately after collecting, preserving, labeling, etc.</w:t>
      </w:r>
    </w:p>
    <w:p w14:paraId="438A683A" w14:textId="77777777" w:rsidR="006274BD" w:rsidRPr="003A64F7" w:rsidRDefault="006274BD">
      <w:pPr>
        <w:pStyle w:val="Heading5"/>
        <w:numPr>
          <w:ilvl w:val="7"/>
          <w:numId w:val="3"/>
        </w:numPr>
        <w:rPr>
          <w:rFonts w:eastAsia="MS Mincho"/>
        </w:rPr>
      </w:pPr>
      <w:r w:rsidRPr="003A64F7">
        <w:rPr>
          <w:rFonts w:eastAsia="MS Mincho"/>
        </w:rPr>
        <w:t>Use a clean, untreated plastic bag to line the ice chest or shipping container.</w:t>
      </w:r>
    </w:p>
    <w:p w14:paraId="2FCD4AD2" w14:textId="77777777" w:rsidR="00CB0CEC" w:rsidRPr="003A64F7" w:rsidRDefault="00CB0CEC" w:rsidP="00D97E02">
      <w:pPr>
        <w:pStyle w:val="Heading5"/>
        <w:numPr>
          <w:ilvl w:val="6"/>
          <w:numId w:val="3"/>
        </w:numPr>
        <w:rPr>
          <w:rFonts w:eastAsia="MS Mincho"/>
        </w:rPr>
      </w:pPr>
      <w:r w:rsidRPr="003A64F7">
        <w:rPr>
          <w:rFonts w:eastAsia="MS Mincho"/>
        </w:rPr>
        <w:t xml:space="preserve">Segregate reagents such as preservation acids </w:t>
      </w:r>
      <w:r w:rsidR="0085513D" w:rsidRPr="003A64F7">
        <w:rPr>
          <w:rFonts w:eastAsia="MS Mincho"/>
        </w:rPr>
        <w:t xml:space="preserve">during storage and transport </w:t>
      </w:r>
      <w:r w:rsidRPr="003A64F7">
        <w:rPr>
          <w:rFonts w:eastAsia="MS Mincho"/>
        </w:rPr>
        <w:t>as necessary to prevent cross-contamination of samples or other reagents.</w:t>
      </w:r>
    </w:p>
    <w:p w14:paraId="71BC1448" w14:textId="77777777" w:rsidR="006274BD" w:rsidRPr="003A64F7" w:rsidRDefault="006274BD">
      <w:pPr>
        <w:pStyle w:val="Heading5"/>
        <w:rPr>
          <w:rFonts w:eastAsia="MS Mincho"/>
        </w:rPr>
      </w:pPr>
      <w:r w:rsidRPr="003A64F7">
        <w:rPr>
          <w:rFonts w:eastAsia="MS Mincho"/>
          <w:smallCaps/>
        </w:rPr>
        <w:t>Composite Samples</w:t>
      </w:r>
    </w:p>
    <w:p w14:paraId="5762FE9F" w14:textId="77777777" w:rsidR="006274BD" w:rsidRPr="003A64F7" w:rsidRDefault="006274BD">
      <w:pPr>
        <w:pStyle w:val="Heading5"/>
        <w:numPr>
          <w:ilvl w:val="5"/>
          <w:numId w:val="1"/>
        </w:numPr>
        <w:rPr>
          <w:rFonts w:eastAsia="MS Mincho"/>
        </w:rPr>
      </w:pPr>
      <w:r w:rsidRPr="003A64F7">
        <w:rPr>
          <w:rFonts w:eastAsia="MS Mincho"/>
        </w:rPr>
        <w:t xml:space="preserve">Do not collect composite samples unless required by permit or </w:t>
      </w:r>
      <w:r w:rsidR="00D1291A" w:rsidRPr="003A64F7">
        <w:rPr>
          <w:rFonts w:eastAsia="MS Mincho"/>
        </w:rPr>
        <w:t>DEP</w:t>
      </w:r>
      <w:r w:rsidRPr="003A64F7">
        <w:rPr>
          <w:rFonts w:eastAsia="MS Mincho"/>
        </w:rPr>
        <w:t xml:space="preserve"> program.</w:t>
      </w:r>
    </w:p>
    <w:p w14:paraId="0BCF0C55" w14:textId="77777777" w:rsidR="006274BD" w:rsidRPr="003A64F7" w:rsidRDefault="006274BD">
      <w:pPr>
        <w:pStyle w:val="Heading5"/>
        <w:numPr>
          <w:ilvl w:val="5"/>
          <w:numId w:val="1"/>
        </w:numPr>
        <w:rPr>
          <w:rFonts w:eastAsia="MS Mincho"/>
        </w:rPr>
      </w:pPr>
      <w:r w:rsidRPr="003A64F7">
        <w:rPr>
          <w:rFonts w:eastAsia="MS Mincho"/>
        </w:rPr>
        <w:t>If compositing is required, use the following procedure:</w:t>
      </w:r>
    </w:p>
    <w:p w14:paraId="2118C1F1" w14:textId="77777777" w:rsidR="006274BD" w:rsidRPr="003A64F7" w:rsidRDefault="006274BD">
      <w:pPr>
        <w:pStyle w:val="Heading5"/>
        <w:numPr>
          <w:ilvl w:val="6"/>
          <w:numId w:val="1"/>
        </w:numPr>
        <w:rPr>
          <w:rFonts w:eastAsia="MS Mincho"/>
        </w:rPr>
      </w:pPr>
      <w:r w:rsidRPr="003A64F7">
        <w:rPr>
          <w:rFonts w:eastAsia="MS Mincho"/>
        </w:rPr>
        <w:t>Select sampling points from which to collect each aliquot.</w:t>
      </w:r>
    </w:p>
    <w:p w14:paraId="4DD502B5" w14:textId="77777777" w:rsidR="006274BD" w:rsidRPr="003A64F7" w:rsidRDefault="006274BD">
      <w:pPr>
        <w:pStyle w:val="Heading5"/>
        <w:numPr>
          <w:ilvl w:val="6"/>
          <w:numId w:val="1"/>
        </w:numPr>
        <w:rPr>
          <w:rFonts w:eastAsia="MS Mincho"/>
        </w:rPr>
      </w:pPr>
      <w:r w:rsidRPr="003A64F7">
        <w:rPr>
          <w:rFonts w:eastAsia="MS Mincho"/>
        </w:rPr>
        <w:t>Using the appropriate sampling technique, collect equal aliquots (same sample size) from each location and place in a properly cleaned container.</w:t>
      </w:r>
    </w:p>
    <w:p w14:paraId="7FD5B084" w14:textId="77777777" w:rsidR="006274BD" w:rsidRPr="003A64F7" w:rsidRDefault="006274BD">
      <w:pPr>
        <w:pStyle w:val="Heading5"/>
        <w:numPr>
          <w:ilvl w:val="6"/>
          <w:numId w:val="1"/>
        </w:numPr>
        <w:rPr>
          <w:rFonts w:eastAsia="MS Mincho"/>
        </w:rPr>
      </w:pPr>
      <w:r w:rsidRPr="003A64F7">
        <w:rPr>
          <w:rFonts w:eastAsia="MS Mincho"/>
        </w:rPr>
        <w:t>Record the approximate amount of each aliquot (volume or weight).</w:t>
      </w:r>
    </w:p>
    <w:p w14:paraId="43E1C531" w14:textId="77777777" w:rsidR="006274BD" w:rsidRPr="003A64F7" w:rsidRDefault="006274BD">
      <w:pPr>
        <w:pStyle w:val="Heading5"/>
        <w:numPr>
          <w:ilvl w:val="6"/>
          <w:numId w:val="1"/>
        </w:numPr>
        <w:rPr>
          <w:rFonts w:eastAsia="MS Mincho"/>
        </w:rPr>
      </w:pPr>
      <w:r w:rsidRPr="003A64F7">
        <w:rPr>
          <w:rFonts w:eastAsia="MS Mincho"/>
        </w:rPr>
        <w:t>Add preservative(s), if required.</w:t>
      </w:r>
    </w:p>
    <w:p w14:paraId="4756D1C6" w14:textId="77777777" w:rsidR="006274BD" w:rsidRPr="003A64F7" w:rsidRDefault="006274BD">
      <w:pPr>
        <w:pStyle w:val="Heading5"/>
        <w:numPr>
          <w:ilvl w:val="6"/>
          <w:numId w:val="1"/>
        </w:numPr>
        <w:rPr>
          <w:rFonts w:eastAsia="MS Mincho"/>
        </w:rPr>
      </w:pPr>
      <w:r w:rsidRPr="003A64F7">
        <w:rPr>
          <w:rFonts w:eastAsia="MS Mincho"/>
        </w:rPr>
        <w:t>Label container and make appropriate field notes (see FD 1000-9000).</w:t>
      </w:r>
    </w:p>
    <w:p w14:paraId="68BA8520" w14:textId="77777777" w:rsidR="006274BD" w:rsidRPr="003A64F7" w:rsidRDefault="006274BD">
      <w:pPr>
        <w:pStyle w:val="Heading5"/>
        <w:numPr>
          <w:ilvl w:val="6"/>
          <w:numId w:val="1"/>
        </w:numPr>
        <w:rPr>
          <w:rFonts w:eastAsia="MS Mincho"/>
        </w:rPr>
      </w:pPr>
      <w:r w:rsidRPr="003A64F7">
        <w:rPr>
          <w:rFonts w:eastAsia="MS Mincho"/>
        </w:rPr>
        <w:t>Notify the laboratory that the sample is a composite sample.</w:t>
      </w:r>
    </w:p>
    <w:p w14:paraId="5692018D" w14:textId="77777777" w:rsidR="006274BD" w:rsidRPr="003A64F7" w:rsidRDefault="006274BD">
      <w:pPr>
        <w:pStyle w:val="Heading5"/>
        <w:numPr>
          <w:ilvl w:val="6"/>
          <w:numId w:val="1"/>
        </w:numPr>
        <w:rPr>
          <w:rFonts w:eastAsia="MS Mincho"/>
        </w:rPr>
      </w:pPr>
      <w:r w:rsidRPr="003A64F7">
        <w:rPr>
          <w:rFonts w:eastAsia="MS Mincho"/>
        </w:rPr>
        <w:t>When collecting soil or sediment samples, combine the aliquots of the sample directly in the sample container with no pre-mixing.  Notify the laboratory that the sample is an unmixed composite sample, and request that the laboratory thoroughly mix the sample before sample preparation or analysis.</w:t>
      </w:r>
    </w:p>
    <w:p w14:paraId="3A5271C3" w14:textId="77777777" w:rsidR="009112C4" w:rsidRPr="003A64F7" w:rsidRDefault="009112C4">
      <w:pPr>
        <w:pStyle w:val="Heading5"/>
        <w:numPr>
          <w:ilvl w:val="6"/>
          <w:numId w:val="1"/>
        </w:numPr>
        <w:rPr>
          <w:rFonts w:eastAsia="MS Mincho"/>
        </w:rPr>
      </w:pPr>
      <w:r w:rsidRPr="003A64F7">
        <w:rPr>
          <w:rFonts w:eastAsia="MS Mincho"/>
        </w:rPr>
        <w:t xml:space="preserve">When collecting water composites see FS </w:t>
      </w:r>
      <w:r w:rsidR="009F2568" w:rsidRPr="003A64F7">
        <w:rPr>
          <w:rFonts w:eastAsia="MS Mincho"/>
        </w:rPr>
        <w:t>2</w:t>
      </w:r>
      <w:r w:rsidRPr="003A64F7">
        <w:rPr>
          <w:rFonts w:eastAsia="MS Mincho"/>
        </w:rPr>
        <w:t>000, section 1.3 or pertinent sections of other water matrix SOPs for specific details on collection.</w:t>
      </w:r>
    </w:p>
    <w:p w14:paraId="07E32321" w14:textId="77777777" w:rsidR="006274BD" w:rsidRPr="003A64F7" w:rsidRDefault="006274BD">
      <w:pPr>
        <w:pStyle w:val="Heading4"/>
        <w:rPr>
          <w:rFonts w:eastAsia="MS Mincho"/>
        </w:rPr>
      </w:pPr>
      <w:r w:rsidRPr="003A64F7">
        <w:rPr>
          <w:rFonts w:eastAsia="MS Mincho"/>
        </w:rPr>
        <w:t>Protective Gloves</w:t>
      </w:r>
    </w:p>
    <w:p w14:paraId="2FC761EF" w14:textId="77777777" w:rsidR="006274BD" w:rsidRPr="003A64F7" w:rsidRDefault="006274BD">
      <w:pPr>
        <w:pStyle w:val="Heading5"/>
        <w:numPr>
          <w:ilvl w:val="4"/>
          <w:numId w:val="4"/>
        </w:numPr>
        <w:rPr>
          <w:rFonts w:eastAsia="MS Mincho"/>
        </w:rPr>
      </w:pPr>
      <w:r w:rsidRPr="003A64F7">
        <w:rPr>
          <w:rFonts w:eastAsia="MS Mincho"/>
        </w:rPr>
        <w:t>Gloves serve a dual purpose to:</w:t>
      </w:r>
    </w:p>
    <w:p w14:paraId="0F04E977" w14:textId="77777777" w:rsidR="006274BD" w:rsidRPr="003A64F7" w:rsidRDefault="006274BD">
      <w:pPr>
        <w:pStyle w:val="Heading6"/>
        <w:rPr>
          <w:rFonts w:eastAsia="MS Mincho"/>
        </w:rPr>
      </w:pPr>
      <w:r w:rsidRPr="003A64F7">
        <w:rPr>
          <w:rFonts w:eastAsia="MS Mincho"/>
        </w:rPr>
        <w:lastRenderedPageBreak/>
        <w:t>Protect the sample collector from potential exposure to sample constituents</w:t>
      </w:r>
    </w:p>
    <w:p w14:paraId="4A7D3353" w14:textId="77777777" w:rsidR="006274BD" w:rsidRPr="003A64F7" w:rsidRDefault="006274BD">
      <w:pPr>
        <w:pStyle w:val="Heading6"/>
        <w:rPr>
          <w:rFonts w:eastAsia="MS Mincho"/>
        </w:rPr>
      </w:pPr>
      <w:r w:rsidRPr="003A64F7">
        <w:rPr>
          <w:rFonts w:eastAsia="MS Mincho"/>
        </w:rPr>
        <w:t>Minimize accidental contamination of samples by the collector</w:t>
      </w:r>
    </w:p>
    <w:p w14:paraId="4026E0BA" w14:textId="3599CA9C" w:rsidR="006274BD" w:rsidRPr="003A64F7" w:rsidRDefault="006274BD">
      <w:pPr>
        <w:pStyle w:val="Heading5"/>
        <w:rPr>
          <w:rFonts w:eastAsia="MS Mincho"/>
        </w:rPr>
      </w:pPr>
      <w:r w:rsidRPr="003A64F7">
        <w:rPr>
          <w:rFonts w:eastAsia="MS Mincho"/>
        </w:rPr>
        <w:t xml:space="preserve">The </w:t>
      </w:r>
      <w:r w:rsidR="00D1291A" w:rsidRPr="003A64F7">
        <w:rPr>
          <w:rFonts w:eastAsia="MS Mincho"/>
        </w:rPr>
        <w:t>DEP</w:t>
      </w:r>
      <w:r w:rsidRPr="003A64F7">
        <w:rPr>
          <w:rFonts w:eastAsia="MS Mincho"/>
        </w:rPr>
        <w:t xml:space="preserve"> recommends wearing protective gloves when conducting all sampling activities.  They must be worn </w:t>
      </w:r>
      <w:del w:id="0" w:author="Sapp, Kristen" w:date="2023-10-24T10:49:00Z">
        <w:r w:rsidRPr="003C68B2" w:rsidDel="0004138C">
          <w:rPr>
            <w:rFonts w:eastAsia="MS Mincho"/>
            <w:highlight w:val="yellow"/>
          </w:rPr>
          <w:delText>except</w:delText>
        </w:r>
        <w:r w:rsidRPr="003A64F7" w:rsidDel="0004138C">
          <w:rPr>
            <w:rFonts w:eastAsia="MS Mincho"/>
          </w:rPr>
          <w:delText xml:space="preserve"> </w:delText>
        </w:r>
      </w:del>
      <w:r w:rsidRPr="003A64F7">
        <w:rPr>
          <w:rFonts w:eastAsia="MS Mincho"/>
        </w:rPr>
        <w:t>when:</w:t>
      </w:r>
    </w:p>
    <w:p w14:paraId="2E8816CA" w14:textId="67FE8C53" w:rsidR="006274BD" w:rsidRPr="003A64F7" w:rsidRDefault="006274BD">
      <w:pPr>
        <w:pStyle w:val="Heading6"/>
        <w:rPr>
          <w:rFonts w:eastAsia="MS Mincho"/>
        </w:rPr>
      </w:pPr>
      <w:r w:rsidRPr="003A64F7">
        <w:rPr>
          <w:rFonts w:eastAsia="MS Mincho"/>
        </w:rPr>
        <w:t xml:space="preserve">The sample </w:t>
      </w:r>
      <w:proofErr w:type="gramStart"/>
      <w:r w:rsidRPr="003A64F7">
        <w:rPr>
          <w:rFonts w:eastAsia="MS Mincho"/>
        </w:rPr>
        <w:t>source</w:t>
      </w:r>
      <w:proofErr w:type="gramEnd"/>
      <w:r w:rsidRPr="003A64F7">
        <w:rPr>
          <w:rFonts w:eastAsia="MS Mincho"/>
        </w:rPr>
        <w:t xml:space="preserve"> </w:t>
      </w:r>
      <w:proofErr w:type="gramStart"/>
      <w:r w:rsidRPr="003A64F7">
        <w:rPr>
          <w:rFonts w:eastAsia="MS Mincho"/>
        </w:rPr>
        <w:t>is considered to be</w:t>
      </w:r>
      <w:proofErr w:type="gramEnd"/>
      <w:r w:rsidRPr="003A64F7">
        <w:rPr>
          <w:rFonts w:eastAsia="MS Mincho"/>
        </w:rPr>
        <w:t xml:space="preserve"> </w:t>
      </w:r>
      <w:del w:id="1" w:author="Sapp, Kristen" w:date="2023-10-24T10:49:00Z">
        <w:r w:rsidRPr="003C68B2" w:rsidDel="0004138C">
          <w:rPr>
            <w:rFonts w:eastAsia="MS Mincho"/>
            <w:highlight w:val="yellow"/>
          </w:rPr>
          <w:delText>non-</w:delText>
        </w:r>
      </w:del>
      <w:r w:rsidRPr="003A64F7">
        <w:rPr>
          <w:rFonts w:eastAsia="MS Mincho"/>
        </w:rPr>
        <w:t>hazardous</w:t>
      </w:r>
    </w:p>
    <w:p w14:paraId="35DF0758" w14:textId="2B5A3B33" w:rsidR="006274BD" w:rsidRPr="003A64F7" w:rsidRDefault="006274BD">
      <w:pPr>
        <w:pStyle w:val="Heading6"/>
        <w:rPr>
          <w:rFonts w:eastAsia="MS Mincho"/>
        </w:rPr>
      </w:pPr>
      <w:r w:rsidRPr="003A64F7">
        <w:rPr>
          <w:rFonts w:eastAsia="MS Mincho"/>
        </w:rPr>
        <w:t xml:space="preserve">The samples will </w:t>
      </w:r>
      <w:del w:id="2" w:author="Sapp, Kristen" w:date="2023-10-24T10:50:00Z">
        <w:r w:rsidRPr="003C68B2" w:rsidDel="0004138C">
          <w:rPr>
            <w:rFonts w:eastAsia="MS Mincho"/>
            <w:highlight w:val="yellow"/>
          </w:rPr>
          <w:delText>not</w:delText>
        </w:r>
        <w:r w:rsidRPr="003A64F7" w:rsidDel="0004138C">
          <w:rPr>
            <w:rFonts w:eastAsia="MS Mincho"/>
          </w:rPr>
          <w:delText xml:space="preserve"> </w:delText>
        </w:r>
      </w:del>
      <w:r w:rsidRPr="003A64F7">
        <w:rPr>
          <w:rFonts w:eastAsia="MS Mincho"/>
        </w:rPr>
        <w:t>be analyzed for trace constituents</w:t>
      </w:r>
    </w:p>
    <w:p w14:paraId="48298B24" w14:textId="0A0B7F20" w:rsidR="006274BD" w:rsidRPr="003A64F7" w:rsidRDefault="006274BD">
      <w:pPr>
        <w:pStyle w:val="Heading6"/>
        <w:rPr>
          <w:rFonts w:eastAsia="MS Mincho"/>
        </w:rPr>
      </w:pPr>
      <w:r w:rsidRPr="003A64F7">
        <w:rPr>
          <w:rFonts w:eastAsia="MS Mincho"/>
        </w:rPr>
        <w:t xml:space="preserve">The </w:t>
      </w:r>
      <w:del w:id="3" w:author="Sapp, Kristen" w:date="2024-03-25T07:23:00Z">
        <w:r w:rsidRPr="003C68B2" w:rsidDel="00455344">
          <w:rPr>
            <w:rFonts w:eastAsia="MS Mincho"/>
            <w:highlight w:val="yellow"/>
          </w:rPr>
          <w:delText xml:space="preserve">part of the </w:delText>
        </w:r>
      </w:del>
      <w:ins w:id="4" w:author="Sapp, Kristen" w:date="2024-03-28T11:35:00Z">
        <w:r w:rsidR="009C7A85" w:rsidRPr="003C68B2">
          <w:rPr>
            <w:rFonts w:eastAsia="MS Mincho"/>
            <w:highlight w:val="yellow"/>
          </w:rPr>
          <w:t>handled part of the</w:t>
        </w:r>
        <w:r w:rsidR="009C7A85">
          <w:rPr>
            <w:rFonts w:eastAsia="MS Mincho"/>
          </w:rPr>
          <w:t xml:space="preserve"> </w:t>
        </w:r>
      </w:ins>
      <w:r w:rsidRPr="003A64F7">
        <w:rPr>
          <w:rFonts w:eastAsia="MS Mincho"/>
        </w:rPr>
        <w:t xml:space="preserve">sampling equipment </w:t>
      </w:r>
      <w:ins w:id="5" w:author="Sapp, Kristen" w:date="2024-06-21T08:18:00Z" w16du:dateUtc="2024-06-21T12:18:00Z">
        <w:del w:id="6" w:author="Nijole Wellendorf" w:date="2024-07-29T16:32:00Z" w16du:dateUtc="2024-07-29T20:32:00Z">
          <w:r w:rsidR="003B5932" w:rsidRPr="003C68B2" w:rsidDel="004843FB">
            <w:rPr>
              <w:rFonts w:eastAsia="MS Mincho"/>
              <w:highlight w:val="yellow"/>
            </w:rPr>
            <w:delText xml:space="preserve">that </w:delText>
          </w:r>
        </w:del>
      </w:ins>
      <w:del w:id="7" w:author="Sapp, Kristen" w:date="2024-03-25T07:23:00Z">
        <w:r w:rsidRPr="003C68B2" w:rsidDel="00455344">
          <w:rPr>
            <w:rFonts w:eastAsia="MS Mincho"/>
            <w:highlight w:val="yellow"/>
          </w:rPr>
          <w:delText xml:space="preserve">that is </w:delText>
        </w:r>
      </w:del>
      <w:del w:id="8" w:author="Sapp, Kristen" w:date="2024-03-28T11:35:00Z">
        <w:r w:rsidRPr="003C68B2" w:rsidDel="009C7A85">
          <w:rPr>
            <w:rFonts w:eastAsia="MS Mincho"/>
            <w:highlight w:val="yellow"/>
          </w:rPr>
          <w:delText>handled</w:delText>
        </w:r>
      </w:del>
      <w:r w:rsidRPr="003C68B2">
        <w:rPr>
          <w:rFonts w:eastAsia="MS Mincho"/>
          <w:highlight w:val="yellow"/>
        </w:rPr>
        <w:t xml:space="preserve"> </w:t>
      </w:r>
      <w:del w:id="9" w:author="Sapp, Kristen" w:date="2024-03-25T07:27:00Z">
        <w:r w:rsidRPr="003C68B2" w:rsidDel="00455344">
          <w:rPr>
            <w:rFonts w:eastAsia="MS Mincho"/>
            <w:highlight w:val="yellow"/>
          </w:rPr>
          <w:delText xml:space="preserve">without gloves </w:delText>
        </w:r>
      </w:del>
      <w:del w:id="10" w:author="Sapp, Kristen" w:date="2023-10-24T10:51:00Z">
        <w:r w:rsidRPr="003C68B2" w:rsidDel="0004138C">
          <w:rPr>
            <w:rFonts w:eastAsia="MS Mincho"/>
            <w:highlight w:val="yellow"/>
          </w:rPr>
          <w:delText xml:space="preserve">does not </w:delText>
        </w:r>
      </w:del>
      <w:ins w:id="11" w:author="Sapp, Kristen" w:date="2024-03-25T07:27:00Z">
        <w:r w:rsidR="00455344" w:rsidRPr="003C68B2">
          <w:rPr>
            <w:rFonts w:eastAsia="MS Mincho"/>
            <w:highlight w:val="yellow"/>
          </w:rPr>
          <w:t>comes in direct</w:t>
        </w:r>
        <w:r w:rsidR="00455344">
          <w:rPr>
            <w:rFonts w:eastAsia="MS Mincho"/>
          </w:rPr>
          <w:t xml:space="preserve"> </w:t>
        </w:r>
      </w:ins>
      <w:r w:rsidRPr="003A64F7">
        <w:rPr>
          <w:rFonts w:eastAsia="MS Mincho"/>
        </w:rPr>
        <w:t>contact</w:t>
      </w:r>
      <w:ins w:id="12" w:author="Sapp, Kristen" w:date="2024-03-25T07:28:00Z">
        <w:r w:rsidR="00455344">
          <w:rPr>
            <w:rFonts w:eastAsia="MS Mincho"/>
          </w:rPr>
          <w:t xml:space="preserve"> </w:t>
        </w:r>
        <w:r w:rsidR="00455344" w:rsidRPr="003C68B2">
          <w:rPr>
            <w:rFonts w:eastAsia="MS Mincho"/>
            <w:highlight w:val="yellow"/>
          </w:rPr>
          <w:t>with</w:t>
        </w:r>
      </w:ins>
      <w:r w:rsidRPr="003A64F7">
        <w:rPr>
          <w:rFonts w:eastAsia="MS Mincho"/>
        </w:rPr>
        <w:t xml:space="preserve"> the sample source</w:t>
      </w:r>
      <w:ins w:id="13" w:author="Sapp, Kristen" w:date="2024-03-25T07:28:00Z">
        <w:r w:rsidR="00455344">
          <w:rPr>
            <w:rFonts w:eastAsia="MS Mincho"/>
          </w:rPr>
          <w:t>.</w:t>
        </w:r>
      </w:ins>
    </w:p>
    <w:p w14:paraId="7CCBCB8D" w14:textId="77777777" w:rsidR="006274BD" w:rsidRPr="003A64F7" w:rsidRDefault="006274BD">
      <w:pPr>
        <w:pStyle w:val="Heading5"/>
        <w:rPr>
          <w:rFonts w:eastAsia="MS Mincho"/>
        </w:rPr>
      </w:pPr>
      <w:r w:rsidRPr="003A64F7">
        <w:rPr>
          <w:rFonts w:eastAsia="MS Mincho"/>
        </w:rPr>
        <w:t xml:space="preserve">Do not let gloves </w:t>
      </w:r>
      <w:proofErr w:type="gramStart"/>
      <w:r w:rsidRPr="003A64F7">
        <w:rPr>
          <w:rFonts w:eastAsia="MS Mincho"/>
        </w:rPr>
        <w:t>come into contact with</w:t>
      </w:r>
      <w:proofErr w:type="gramEnd"/>
      <w:r w:rsidRPr="003A64F7">
        <w:rPr>
          <w:rFonts w:eastAsia="MS Mincho"/>
        </w:rPr>
        <w:t xml:space="preserve"> the sample or with the interior or lip of the sample container.</w:t>
      </w:r>
    </w:p>
    <w:p w14:paraId="314CDA82" w14:textId="77777777" w:rsidR="006274BD" w:rsidRPr="003A64F7" w:rsidRDefault="006274BD">
      <w:pPr>
        <w:pStyle w:val="Heading5"/>
        <w:rPr>
          <w:rFonts w:eastAsia="MS Mincho"/>
        </w:rPr>
      </w:pPr>
      <w:r w:rsidRPr="003A64F7">
        <w:rPr>
          <w:rFonts w:eastAsia="MS Mincho"/>
        </w:rPr>
        <w:t>Use clean, new, unpowdered and disposable gloves.</w:t>
      </w:r>
    </w:p>
    <w:p w14:paraId="6C67717C" w14:textId="3CD1D6AF" w:rsidR="006274BD" w:rsidRPr="003A64F7" w:rsidRDefault="00D1291A">
      <w:pPr>
        <w:pStyle w:val="Heading5"/>
        <w:numPr>
          <w:ilvl w:val="5"/>
          <w:numId w:val="1"/>
        </w:numPr>
        <w:rPr>
          <w:rFonts w:eastAsia="MS Mincho"/>
        </w:rPr>
      </w:pPr>
      <w:r w:rsidRPr="003A64F7">
        <w:rPr>
          <w:rFonts w:eastAsia="MS Mincho"/>
        </w:rPr>
        <w:t>DEP</w:t>
      </w:r>
      <w:r w:rsidR="006274BD" w:rsidRPr="003A64F7">
        <w:rPr>
          <w:rFonts w:eastAsia="MS Mincho"/>
        </w:rPr>
        <w:t xml:space="preserve"> recommends latex </w:t>
      </w:r>
      <w:proofErr w:type="gramStart"/>
      <w:r w:rsidR="006274BD" w:rsidRPr="003A64F7">
        <w:rPr>
          <w:rFonts w:eastAsia="MS Mincho"/>
        </w:rPr>
        <w:t>gloves,</w:t>
      </w:r>
      <w:proofErr w:type="gramEnd"/>
      <w:r w:rsidR="006274BD" w:rsidRPr="003A64F7">
        <w:rPr>
          <w:rFonts w:eastAsia="MS Mincho"/>
        </w:rPr>
        <w:t xml:space="preserve"> however, other types of gloves may be used as long as the construction materials do not contaminate the sample or if internal safety protocols require greater protection.</w:t>
      </w:r>
      <w:ins w:id="14" w:author="Sapp, Kristen" w:date="2024-04-15T10:24:00Z">
        <w:r w:rsidR="00B30146">
          <w:rPr>
            <w:rFonts w:eastAsia="MS Mincho"/>
          </w:rPr>
          <w:t xml:space="preserve"> </w:t>
        </w:r>
        <w:r w:rsidR="00B30146" w:rsidRPr="003C68B2">
          <w:rPr>
            <w:rFonts w:eastAsia="MS Mincho"/>
            <w:highlight w:val="yellow"/>
          </w:rPr>
          <w:t xml:space="preserve">In the case of PFAS sampling, </w:t>
        </w:r>
      </w:ins>
      <w:ins w:id="15" w:author="Sapp, Kristen" w:date="2024-04-15T10:25:00Z">
        <w:r w:rsidR="00B30146" w:rsidRPr="003C68B2">
          <w:rPr>
            <w:rFonts w:eastAsia="MS Mincho"/>
            <w:highlight w:val="yellow"/>
          </w:rPr>
          <w:t xml:space="preserve">new </w:t>
        </w:r>
      </w:ins>
      <w:ins w:id="16" w:author="Sapp, Kristen" w:date="2024-04-15T10:24:00Z">
        <w:r w:rsidR="00B30146" w:rsidRPr="003C68B2">
          <w:rPr>
            <w:rFonts w:eastAsia="MS Mincho"/>
            <w:highlight w:val="yellow"/>
          </w:rPr>
          <w:t xml:space="preserve">powderless nitrile gloves must be </w:t>
        </w:r>
      </w:ins>
      <w:ins w:id="17" w:author="Sapp, Kristen" w:date="2024-06-21T08:18:00Z" w16du:dateUtc="2024-06-21T12:18:00Z">
        <w:r w:rsidR="003B5932" w:rsidRPr="003C68B2">
          <w:rPr>
            <w:rFonts w:eastAsia="MS Mincho"/>
            <w:highlight w:val="yellow"/>
          </w:rPr>
          <w:t>worn</w:t>
        </w:r>
      </w:ins>
      <w:ins w:id="18" w:author="Sapp, Kristen" w:date="2024-04-15T10:24:00Z">
        <w:r w:rsidR="00B30146" w:rsidRPr="003C68B2">
          <w:rPr>
            <w:rFonts w:eastAsia="MS Mincho"/>
            <w:highlight w:val="yellow"/>
          </w:rPr>
          <w:t xml:space="preserve"> </w:t>
        </w:r>
      </w:ins>
      <w:ins w:id="19" w:author="Sapp, Kristen" w:date="2024-04-15T10:25:00Z">
        <w:r w:rsidR="00B30146" w:rsidRPr="003C68B2">
          <w:rPr>
            <w:rFonts w:eastAsia="MS Mincho"/>
            <w:highlight w:val="yellow"/>
          </w:rPr>
          <w:t>when filling and sealing the sample bottles</w:t>
        </w:r>
      </w:ins>
      <w:ins w:id="20" w:author="Sapp, Kristen" w:date="2024-04-15T10:24:00Z">
        <w:r w:rsidR="00B30146" w:rsidRPr="003C68B2">
          <w:rPr>
            <w:rFonts w:eastAsia="MS Mincho"/>
            <w:highlight w:val="yellow"/>
          </w:rPr>
          <w:t>.</w:t>
        </w:r>
        <w:r w:rsidR="00B30146">
          <w:rPr>
            <w:rFonts w:eastAsia="MS Mincho"/>
          </w:rPr>
          <w:t xml:space="preserve"> </w:t>
        </w:r>
      </w:ins>
    </w:p>
    <w:p w14:paraId="57798E18" w14:textId="77777777" w:rsidR="006274BD" w:rsidRPr="003A64F7" w:rsidRDefault="006274BD">
      <w:pPr>
        <w:pStyle w:val="Heading5"/>
        <w:numPr>
          <w:ilvl w:val="5"/>
          <w:numId w:val="1"/>
        </w:numPr>
        <w:rPr>
          <w:rFonts w:eastAsia="MS Mincho"/>
        </w:rPr>
      </w:pPr>
      <w:r w:rsidRPr="003A64F7">
        <w:rPr>
          <w:rFonts w:eastAsia="MS Mincho"/>
        </w:rPr>
        <w:t>Note that certain materials (as might be potentially present in concentrated effluent) may pass through certain glove types and be absorbed in the skin.  Many vendor catalogs provide information about the permeability of different gloves and the circumstances under which the glove material might be applicable.</w:t>
      </w:r>
    </w:p>
    <w:p w14:paraId="6D4D05DC" w14:textId="77777777" w:rsidR="006274BD" w:rsidRPr="003A64F7" w:rsidRDefault="006274BD">
      <w:pPr>
        <w:pStyle w:val="Heading5"/>
        <w:numPr>
          <w:ilvl w:val="5"/>
          <w:numId w:val="1"/>
        </w:numPr>
        <w:rPr>
          <w:rFonts w:eastAsia="MS Mincho"/>
        </w:rPr>
      </w:pPr>
      <w:r w:rsidRPr="003A64F7">
        <w:rPr>
          <w:rFonts w:eastAsia="MS Mincho"/>
        </w:rPr>
        <w:t xml:space="preserve">The powder in powdered gloves can contribute significant contamination and </w:t>
      </w:r>
      <w:r w:rsidR="00D1291A" w:rsidRPr="003A64F7">
        <w:rPr>
          <w:rFonts w:eastAsia="MS Mincho"/>
        </w:rPr>
        <w:t>DEP</w:t>
      </w:r>
      <w:r w:rsidRPr="003A64F7">
        <w:rPr>
          <w:rFonts w:eastAsia="MS Mincho"/>
        </w:rPr>
        <w:t xml:space="preserve"> does not recommend wearing powdered gloves unless it can be demonstrated that the powder does not interfere with the sample analysis.</w:t>
      </w:r>
    </w:p>
    <w:p w14:paraId="3EE6AC47" w14:textId="77777777" w:rsidR="006274BD" w:rsidRPr="003A64F7" w:rsidRDefault="006274BD">
      <w:pPr>
        <w:pStyle w:val="Heading5"/>
        <w:rPr>
          <w:rFonts w:eastAsia="MS Mincho"/>
        </w:rPr>
      </w:pPr>
      <w:r w:rsidRPr="003A64F7">
        <w:rPr>
          <w:rFonts w:eastAsia="MS Mincho"/>
        </w:rPr>
        <w:t>If gloves are used, change:</w:t>
      </w:r>
    </w:p>
    <w:p w14:paraId="326BF43D" w14:textId="77777777" w:rsidR="006274BD" w:rsidRPr="003A64F7" w:rsidRDefault="006274BD">
      <w:pPr>
        <w:pStyle w:val="Heading6"/>
        <w:rPr>
          <w:rFonts w:eastAsia="MS Mincho"/>
        </w:rPr>
      </w:pPr>
      <w:r w:rsidRPr="003A64F7">
        <w:rPr>
          <w:rFonts w:eastAsia="MS Mincho"/>
        </w:rPr>
        <w:t xml:space="preserve">After preliminary activities such as pump </w:t>
      </w:r>
      <w:proofErr w:type="gramStart"/>
      <w:r w:rsidRPr="003A64F7">
        <w:rPr>
          <w:rFonts w:eastAsia="MS Mincho"/>
        </w:rPr>
        <w:t>placement;</w:t>
      </w:r>
      <w:proofErr w:type="gramEnd"/>
    </w:p>
    <w:p w14:paraId="728596D5" w14:textId="66C27C2E" w:rsidR="006274BD" w:rsidRPr="003A64F7" w:rsidRDefault="006274BD">
      <w:pPr>
        <w:pStyle w:val="Heading6"/>
        <w:rPr>
          <w:rFonts w:eastAsia="MS Mincho"/>
        </w:rPr>
      </w:pPr>
      <w:r w:rsidRPr="003A64F7">
        <w:rPr>
          <w:rFonts w:eastAsia="MS Mincho"/>
        </w:rPr>
        <w:t xml:space="preserve">After collecting all the samples at a single sampling point; </w:t>
      </w:r>
      <w:del w:id="21" w:author="Sapp, Kristen" w:date="2024-03-25T07:22:00Z">
        <w:r w:rsidRPr="003C68B2" w:rsidDel="00455344">
          <w:rPr>
            <w:rFonts w:eastAsia="MS Mincho"/>
            <w:highlight w:val="yellow"/>
          </w:rPr>
          <w:delText>or</w:delText>
        </w:r>
      </w:del>
    </w:p>
    <w:p w14:paraId="021177D9" w14:textId="77777777" w:rsidR="00455344" w:rsidRDefault="006274BD">
      <w:pPr>
        <w:pStyle w:val="Heading6"/>
        <w:rPr>
          <w:ins w:id="22" w:author="Sapp, Kristen" w:date="2024-03-25T07:22:00Z"/>
          <w:rFonts w:eastAsia="MS Mincho"/>
        </w:rPr>
      </w:pPr>
      <w:r w:rsidRPr="003A64F7">
        <w:rPr>
          <w:rFonts w:eastAsia="MS Mincho"/>
        </w:rPr>
        <w:t>If torn</w:t>
      </w:r>
      <w:ins w:id="23" w:author="Sapp, Kristen" w:date="2024-03-25T07:22:00Z">
        <w:r w:rsidR="00455344">
          <w:rPr>
            <w:rFonts w:eastAsia="MS Mincho"/>
          </w:rPr>
          <w:t xml:space="preserve"> </w:t>
        </w:r>
        <w:r w:rsidR="00455344" w:rsidRPr="003C68B2">
          <w:rPr>
            <w:rFonts w:eastAsia="MS Mincho"/>
            <w:highlight w:val="yellow"/>
          </w:rPr>
          <w:t>or damaged;</w:t>
        </w:r>
      </w:ins>
      <w:del w:id="24" w:author="Sapp, Kristen" w:date="2024-03-25T07:22:00Z">
        <w:r w:rsidRPr="003C68B2" w:rsidDel="00455344">
          <w:rPr>
            <w:rFonts w:eastAsia="MS Mincho"/>
            <w:highlight w:val="yellow"/>
          </w:rPr>
          <w:delText>,</w:delText>
        </w:r>
      </w:del>
      <w:r w:rsidRPr="003A64F7">
        <w:rPr>
          <w:rFonts w:eastAsia="MS Mincho"/>
        </w:rPr>
        <w:t xml:space="preserve"> or </w:t>
      </w:r>
    </w:p>
    <w:p w14:paraId="09F85EF2" w14:textId="1620F757" w:rsidR="006274BD" w:rsidRPr="003A64F7" w:rsidRDefault="006274BD">
      <w:pPr>
        <w:pStyle w:val="Heading6"/>
        <w:rPr>
          <w:rFonts w:eastAsia="MS Mincho"/>
        </w:rPr>
      </w:pPr>
      <w:del w:id="25" w:author="Sapp, Kristen" w:date="2024-03-25T07:22:00Z">
        <w:r w:rsidRPr="003C68B2" w:rsidDel="00455344">
          <w:rPr>
            <w:rFonts w:eastAsia="MS Mincho"/>
            <w:highlight w:val="yellow"/>
          </w:rPr>
          <w:delText>u</w:delText>
        </w:r>
      </w:del>
      <w:ins w:id="26" w:author="Sapp, Kristen" w:date="2024-03-25T07:22:00Z">
        <w:r w:rsidR="00455344" w:rsidRPr="003C68B2">
          <w:rPr>
            <w:rFonts w:eastAsia="MS Mincho"/>
            <w:highlight w:val="yellow"/>
          </w:rPr>
          <w:t>U</w:t>
        </w:r>
      </w:ins>
      <w:r w:rsidRPr="003A64F7">
        <w:rPr>
          <w:rFonts w:eastAsia="MS Mincho"/>
        </w:rPr>
        <w:t>sed to handle extremely dirty or highly contaminated surfaces.</w:t>
      </w:r>
    </w:p>
    <w:p w14:paraId="185F1D3E" w14:textId="77777777" w:rsidR="006274BD" w:rsidRPr="003A64F7" w:rsidRDefault="006274BD">
      <w:pPr>
        <w:pStyle w:val="Heading5"/>
        <w:rPr>
          <w:rFonts w:eastAsia="MS Mincho"/>
        </w:rPr>
      </w:pPr>
      <w:r w:rsidRPr="003A64F7">
        <w:rPr>
          <w:rFonts w:eastAsia="MS Mincho"/>
        </w:rPr>
        <w:t>Properly dispose of all used gloves.</w:t>
      </w:r>
    </w:p>
    <w:p w14:paraId="13F19743" w14:textId="77777777" w:rsidR="006274BD" w:rsidRPr="003A64F7" w:rsidRDefault="006274BD">
      <w:pPr>
        <w:pStyle w:val="Heading4"/>
        <w:rPr>
          <w:rFonts w:eastAsia="MS Mincho"/>
        </w:rPr>
      </w:pPr>
      <w:r w:rsidRPr="003A64F7">
        <w:rPr>
          <w:rFonts w:eastAsia="MS Mincho"/>
        </w:rPr>
        <w:t>Container and Equipment Rinsing</w:t>
      </w:r>
    </w:p>
    <w:p w14:paraId="3644A09C" w14:textId="77777777" w:rsidR="006274BD" w:rsidRPr="003A64F7" w:rsidRDefault="006274BD">
      <w:pPr>
        <w:rPr>
          <w:rFonts w:eastAsia="MS Mincho"/>
        </w:rPr>
      </w:pPr>
      <w:r w:rsidRPr="003A64F7">
        <w:rPr>
          <w:rFonts w:eastAsia="MS Mincho"/>
        </w:rPr>
        <w:t>When collecting aqueous samples, rinse the sample collection equipment with a portion of the sample water before taking the actual sample.  Sample containers do not need to be rinsed.  In the case of petroleum hydrocarbons, oil &amp; grease or containers with premeasured preservatives, the sample containers cannot be rinsed.</w:t>
      </w:r>
    </w:p>
    <w:p w14:paraId="01D24E27" w14:textId="77777777" w:rsidR="006274BD" w:rsidRPr="003A64F7" w:rsidRDefault="006274BD">
      <w:pPr>
        <w:pStyle w:val="Heading4"/>
        <w:rPr>
          <w:rFonts w:eastAsia="MS Mincho"/>
        </w:rPr>
      </w:pPr>
      <w:r w:rsidRPr="003A64F7">
        <w:rPr>
          <w:rFonts w:eastAsia="MS Mincho"/>
        </w:rPr>
        <w:t>Fuel-Powered Equipment and Related Activities</w:t>
      </w:r>
    </w:p>
    <w:p w14:paraId="7C0CDA99" w14:textId="77777777" w:rsidR="006274BD" w:rsidRPr="003A64F7" w:rsidRDefault="006274BD">
      <w:pPr>
        <w:pStyle w:val="Heading5"/>
        <w:numPr>
          <w:ilvl w:val="4"/>
          <w:numId w:val="5"/>
        </w:numPr>
        <w:rPr>
          <w:rFonts w:eastAsia="MS Mincho"/>
        </w:rPr>
      </w:pPr>
      <w:r w:rsidRPr="003A64F7">
        <w:rPr>
          <w:rFonts w:eastAsia="MS Mincho"/>
        </w:rPr>
        <w:t>Place all fuel-powered equipment away from, and downwind of, any site activities (e.g., purging, sampling, decontamination).  If field conditions preclude such placement (i.e., the wind is from the upstream direction in a boat), place the fuel source(s) as far away as possible from the sampling activities and describe the conditions in the field notes.</w:t>
      </w:r>
    </w:p>
    <w:p w14:paraId="142B14C6" w14:textId="77777777" w:rsidR="006274BD" w:rsidRPr="003A64F7" w:rsidRDefault="006274BD">
      <w:pPr>
        <w:pStyle w:val="Heading5"/>
        <w:numPr>
          <w:ilvl w:val="4"/>
          <w:numId w:val="5"/>
        </w:numPr>
        <w:rPr>
          <w:rFonts w:eastAsia="MS Mincho"/>
        </w:rPr>
      </w:pPr>
      <w:r w:rsidRPr="003A64F7">
        <w:rPr>
          <w:rFonts w:eastAsia="MS Mincho"/>
        </w:rPr>
        <w:t>Handle fuel (i.e., filling vehicles and equipment) prior to the sampling day.  If such activities must be performed during sampling, the personnel must wear disposable gloves.  Dispense all fuels, dispose of gloves downwind, and well away from the sampling activities.</w:t>
      </w:r>
    </w:p>
    <w:p w14:paraId="53C8BDC8" w14:textId="77777777" w:rsidR="006274BD" w:rsidRPr="003A64F7" w:rsidRDefault="006274BD">
      <w:pPr>
        <w:pStyle w:val="Heading5"/>
        <w:numPr>
          <w:ilvl w:val="4"/>
          <w:numId w:val="5"/>
        </w:numPr>
        <w:rPr>
          <w:rFonts w:eastAsia="MS Mincho"/>
        </w:rPr>
      </w:pPr>
      <w:r w:rsidRPr="003A64F7">
        <w:rPr>
          <w:rFonts w:eastAsia="MS Mincho"/>
        </w:rPr>
        <w:t>If sampling at active gas stations, stop sample collection activities during fuel deliveries.</w:t>
      </w:r>
    </w:p>
    <w:p w14:paraId="147C74C9" w14:textId="77777777" w:rsidR="00B64859" w:rsidRPr="003A64F7" w:rsidRDefault="00B64859" w:rsidP="00B64859">
      <w:pPr>
        <w:pStyle w:val="Heading4"/>
        <w:rPr>
          <w:rFonts w:eastAsia="MS Mincho"/>
        </w:rPr>
      </w:pPr>
      <w:r w:rsidRPr="003A64F7">
        <w:rPr>
          <w:rFonts w:eastAsia="MS Mincho"/>
        </w:rPr>
        <w:lastRenderedPageBreak/>
        <w:t>Preservation, Holding Times and Container Types</w:t>
      </w:r>
    </w:p>
    <w:p w14:paraId="05990B7B" w14:textId="77777777" w:rsidR="00B64859" w:rsidRPr="003A64F7" w:rsidRDefault="00B64859" w:rsidP="00B64859">
      <w:pPr>
        <w:pStyle w:val="Heading5"/>
        <w:numPr>
          <w:ilvl w:val="4"/>
          <w:numId w:val="18"/>
        </w:numPr>
        <w:rPr>
          <w:rFonts w:eastAsia="MS Mincho"/>
        </w:rPr>
      </w:pPr>
      <w:r w:rsidRPr="003A64F7">
        <w:rPr>
          <w:rFonts w:eastAsia="MS Mincho"/>
        </w:rPr>
        <w:t>Preserve all samples according to the requirements specified in Tables FS 1000-4 through FS 1000-11.</w:t>
      </w:r>
    </w:p>
    <w:p w14:paraId="5B5A1399" w14:textId="77777777" w:rsidR="00B64859" w:rsidRPr="003A64F7" w:rsidRDefault="00B64859" w:rsidP="00B64859">
      <w:pPr>
        <w:pStyle w:val="Heading5"/>
        <w:numPr>
          <w:ilvl w:val="5"/>
          <w:numId w:val="3"/>
        </w:numPr>
        <w:rPr>
          <w:rFonts w:eastAsia="MS Mincho"/>
        </w:rPr>
      </w:pPr>
      <w:r w:rsidRPr="003A64F7">
        <w:rPr>
          <w:rFonts w:eastAsia="MS Mincho"/>
        </w:rPr>
        <w:t>The information listed in the above-referenced tables supersedes any preservation techniques, holding time or container type that might be discussed in individual analytical methods.</w:t>
      </w:r>
    </w:p>
    <w:p w14:paraId="29AEAAFA" w14:textId="77777777" w:rsidR="00B64859" w:rsidRPr="003A64F7" w:rsidRDefault="00B64859" w:rsidP="00B64859">
      <w:pPr>
        <w:pStyle w:val="Heading5"/>
        <w:numPr>
          <w:ilvl w:val="5"/>
          <w:numId w:val="3"/>
        </w:numPr>
        <w:rPr>
          <w:rFonts w:eastAsia="MS Mincho"/>
        </w:rPr>
      </w:pPr>
      <w:r w:rsidRPr="003A64F7">
        <w:rPr>
          <w:rFonts w:eastAsia="MS Mincho"/>
        </w:rPr>
        <w:t>If samples are collected only for total phosphorus and are not for NPDES compliance, thermal preservation (ice) is not required if the sample containers are pre-preserved with acid.</w:t>
      </w:r>
    </w:p>
    <w:p w14:paraId="2CE1FCDB" w14:textId="77777777" w:rsidR="00B64859" w:rsidRPr="003A64F7" w:rsidRDefault="00B64859" w:rsidP="00B64859">
      <w:pPr>
        <w:pStyle w:val="Heading5"/>
        <w:numPr>
          <w:ilvl w:val="4"/>
          <w:numId w:val="3"/>
        </w:numPr>
        <w:rPr>
          <w:rFonts w:eastAsia="MS Mincho"/>
        </w:rPr>
      </w:pPr>
      <w:r w:rsidRPr="003A64F7">
        <w:rPr>
          <w:rFonts w:eastAsia="MS Mincho"/>
        </w:rPr>
        <w:t xml:space="preserve">The preservation procedures in the referenced tables specify immediate preservation.  "Immediate" is defined as "within 15 minutes of sample collection."  Perform all preservation on-site (in the field).  </w:t>
      </w:r>
    </w:p>
    <w:p w14:paraId="74AE34B3" w14:textId="77777777" w:rsidR="00B64859" w:rsidRPr="003A64F7" w:rsidRDefault="00B64859" w:rsidP="00B64859">
      <w:pPr>
        <w:pStyle w:val="Heading5"/>
        <w:numPr>
          <w:ilvl w:val="5"/>
          <w:numId w:val="3"/>
        </w:numPr>
        <w:rPr>
          <w:rFonts w:eastAsia="MS Mincho"/>
        </w:rPr>
      </w:pPr>
      <w:r w:rsidRPr="003A64F7">
        <w:rPr>
          <w:rFonts w:eastAsia="MS Mincho"/>
        </w:rPr>
        <w:t>Preservation is not required if samples can be transported back to the laboratory within 15 minutes of collecting the sample and</w:t>
      </w:r>
    </w:p>
    <w:p w14:paraId="5A289A62" w14:textId="77777777" w:rsidR="00B64859" w:rsidRPr="003A64F7" w:rsidRDefault="00B64859" w:rsidP="00B64859">
      <w:pPr>
        <w:pStyle w:val="Heading5"/>
        <w:numPr>
          <w:ilvl w:val="6"/>
          <w:numId w:val="3"/>
        </w:numPr>
        <w:rPr>
          <w:rFonts w:eastAsia="MS Mincho"/>
        </w:rPr>
      </w:pPr>
      <w:r w:rsidRPr="003A64F7">
        <w:rPr>
          <w:rFonts w:eastAsia="MS Mincho"/>
        </w:rPr>
        <w:t>The laboratory begins sample analysis within the 15-minute window and documents the exact time the analysis began, or</w:t>
      </w:r>
    </w:p>
    <w:p w14:paraId="62B7760B" w14:textId="77777777" w:rsidR="00B64859" w:rsidRPr="003A64F7" w:rsidRDefault="00B64859" w:rsidP="00B64859">
      <w:pPr>
        <w:pStyle w:val="Heading5"/>
        <w:numPr>
          <w:ilvl w:val="6"/>
          <w:numId w:val="3"/>
        </w:numPr>
        <w:rPr>
          <w:rFonts w:eastAsia="MS Mincho"/>
        </w:rPr>
      </w:pPr>
      <w:r w:rsidRPr="003A64F7">
        <w:rPr>
          <w:rFonts w:eastAsia="MS Mincho"/>
        </w:rPr>
        <w:t>The laboratory adds the appropriate preservatives (including thermal preservation) within 15 minutes of sample collection and documents the exact time that the preservation was done.</w:t>
      </w:r>
    </w:p>
    <w:p w14:paraId="33387909" w14:textId="77777777" w:rsidR="00B64859" w:rsidRPr="003A64F7" w:rsidRDefault="00B64859" w:rsidP="00B64859">
      <w:pPr>
        <w:pStyle w:val="Heading5"/>
        <w:numPr>
          <w:ilvl w:val="4"/>
          <w:numId w:val="3"/>
        </w:numPr>
        <w:rPr>
          <w:rStyle w:val="SubtleReference"/>
          <w:rFonts w:eastAsia="MS Mincho"/>
          <w:color w:val="auto"/>
        </w:rPr>
      </w:pPr>
      <w:r w:rsidRPr="003A64F7">
        <w:rPr>
          <w:rStyle w:val="SubtleReference"/>
          <w:rFonts w:eastAsia="MS Mincho"/>
          <w:color w:val="auto"/>
        </w:rPr>
        <w:t>Preserving Composite Water Samples</w:t>
      </w:r>
    </w:p>
    <w:p w14:paraId="18881D79" w14:textId="77777777" w:rsidR="00B64859" w:rsidRPr="003A64F7" w:rsidRDefault="00B64859" w:rsidP="00B64859">
      <w:pPr>
        <w:pStyle w:val="Heading5"/>
        <w:numPr>
          <w:ilvl w:val="5"/>
          <w:numId w:val="3"/>
        </w:numPr>
        <w:rPr>
          <w:rFonts w:eastAsia="MS Mincho"/>
        </w:rPr>
      </w:pPr>
      <w:r w:rsidRPr="003A64F7">
        <w:rPr>
          <w:rFonts w:eastAsia="MS Mincho"/>
        </w:rPr>
        <w:t>If the sample preservation requires thermal preservation (e.g., &lt;6°C), the samples must be cooled to the specified temperature.</w:t>
      </w:r>
    </w:p>
    <w:p w14:paraId="38DF5E35" w14:textId="77777777" w:rsidR="00B64859" w:rsidRPr="003A64F7" w:rsidRDefault="00B64859" w:rsidP="00B64859">
      <w:pPr>
        <w:pStyle w:val="Heading5"/>
        <w:numPr>
          <w:ilvl w:val="6"/>
          <w:numId w:val="3"/>
        </w:numPr>
        <w:rPr>
          <w:rFonts w:eastAsia="MS Mincho"/>
        </w:rPr>
      </w:pPr>
      <w:r w:rsidRPr="003A64F7">
        <w:rPr>
          <w:rFonts w:eastAsia="MS Mincho"/>
        </w:rPr>
        <w:t>Manually collected samples to be composited must be refrigerated at a temperature equal to or less than the required temperature.</w:t>
      </w:r>
    </w:p>
    <w:p w14:paraId="6C2DFA62" w14:textId="77777777" w:rsidR="00B64859" w:rsidRPr="003A64F7" w:rsidRDefault="00B64859" w:rsidP="00B64859">
      <w:pPr>
        <w:pStyle w:val="Heading5"/>
        <w:numPr>
          <w:ilvl w:val="6"/>
          <w:numId w:val="3"/>
        </w:numPr>
        <w:rPr>
          <w:rFonts w:eastAsia="MS Mincho"/>
        </w:rPr>
      </w:pPr>
      <w:r w:rsidRPr="003A64F7">
        <w:rPr>
          <w:rFonts w:eastAsia="MS Mincho"/>
        </w:rPr>
        <w:t>Automatic samplers must be able to maintain the required temperature by packed ice or refrigeration.</w:t>
      </w:r>
    </w:p>
    <w:p w14:paraId="3AEB675B" w14:textId="77777777" w:rsidR="00B64859" w:rsidRPr="003A64F7" w:rsidRDefault="00B64859" w:rsidP="00B64859">
      <w:pPr>
        <w:pStyle w:val="Heading5"/>
        <w:numPr>
          <w:ilvl w:val="5"/>
          <w:numId w:val="3"/>
        </w:numPr>
        <w:rPr>
          <w:rFonts w:eastAsia="MS Mincho"/>
        </w:rPr>
      </w:pPr>
      <w:r w:rsidRPr="003A64F7">
        <w:rPr>
          <w:rFonts w:eastAsia="MS Mincho"/>
        </w:rPr>
        <w:t>When chemical preservation is also required, begin the preservation process within 15 minutes of the last collected sample.</w:t>
      </w:r>
    </w:p>
    <w:p w14:paraId="73E8DB4F" w14:textId="3EC14E78" w:rsidR="00B64859" w:rsidRPr="003A64F7" w:rsidRDefault="00B64859" w:rsidP="00113200">
      <w:pPr>
        <w:pStyle w:val="Heading5"/>
        <w:numPr>
          <w:ilvl w:val="5"/>
          <w:numId w:val="3"/>
        </w:numPr>
        <w:rPr>
          <w:rFonts w:eastAsia="MS Mincho"/>
        </w:rPr>
      </w:pPr>
      <w:r w:rsidRPr="003A64F7">
        <w:rPr>
          <w:rFonts w:eastAsia="MS Mincho"/>
        </w:rPr>
        <w:t>Holding Times for Automatic Samplers:</w:t>
      </w:r>
    </w:p>
    <w:p w14:paraId="473249F4" w14:textId="1C77E3CF" w:rsidR="00B64859" w:rsidRPr="003A64F7" w:rsidRDefault="00B64859" w:rsidP="00B64859">
      <w:pPr>
        <w:pStyle w:val="Heading5"/>
        <w:numPr>
          <w:ilvl w:val="6"/>
          <w:numId w:val="3"/>
        </w:numPr>
        <w:rPr>
          <w:rFonts w:eastAsia="MS Mincho"/>
        </w:rPr>
      </w:pPr>
      <w:r w:rsidRPr="003A64F7">
        <w:rPr>
          <w:rFonts w:eastAsia="MS Mincho"/>
        </w:rPr>
        <w:t xml:space="preserve">If the collection period is 24 hours or less, the holding time begins at the last scheduled sample </w:t>
      </w:r>
      <w:proofErr w:type="gramStart"/>
      <w:r w:rsidRPr="003A64F7">
        <w:rPr>
          <w:rFonts w:eastAsia="MS Mincho"/>
        </w:rPr>
        <w:t>collection;</w:t>
      </w:r>
      <w:proofErr w:type="gramEnd"/>
    </w:p>
    <w:p w14:paraId="6F4BF0FA" w14:textId="0E84BB5C" w:rsidR="00B64859" w:rsidRPr="003A64F7" w:rsidRDefault="00B64859" w:rsidP="00B64859">
      <w:pPr>
        <w:pStyle w:val="Heading5"/>
        <w:numPr>
          <w:ilvl w:val="6"/>
          <w:numId w:val="3"/>
        </w:numPr>
        <w:rPr>
          <w:rFonts w:eastAsia="MS Mincho"/>
        </w:rPr>
      </w:pPr>
      <w:r w:rsidRPr="003A64F7">
        <w:rPr>
          <w:rFonts w:eastAsia="MS Mincho"/>
        </w:rPr>
        <w:t>If the collection period exceeds 24 hours, the holding time begins with the time that the first sample is collected.</w:t>
      </w:r>
    </w:p>
    <w:p w14:paraId="4F6890C5" w14:textId="77777777" w:rsidR="00B64859" w:rsidRPr="003A64F7" w:rsidRDefault="00B64859" w:rsidP="00B64859">
      <w:pPr>
        <w:pStyle w:val="Heading5"/>
        <w:numPr>
          <w:ilvl w:val="4"/>
          <w:numId w:val="3"/>
        </w:numPr>
        <w:rPr>
          <w:rFonts w:eastAsia="MS Mincho"/>
        </w:rPr>
      </w:pPr>
      <w:r w:rsidRPr="003A64F7">
        <w:rPr>
          <w:rFonts w:eastAsia="MS Mincho"/>
          <w:smallCaps/>
        </w:rPr>
        <w:t>pH Adjusted Preservation</w:t>
      </w:r>
      <w:r w:rsidRPr="003A64F7">
        <w:rPr>
          <w:rFonts w:eastAsia="MS Mincho"/>
        </w:rPr>
        <w:t xml:space="preserve"> - Check the pH of pH-adjusted samples according to these frequencies:</w:t>
      </w:r>
    </w:p>
    <w:p w14:paraId="7986A968" w14:textId="6145774F" w:rsidR="00B64859" w:rsidRPr="003A64F7" w:rsidRDefault="00B64859" w:rsidP="00BA4F65">
      <w:pPr>
        <w:pStyle w:val="Heading5"/>
        <w:numPr>
          <w:ilvl w:val="5"/>
          <w:numId w:val="3"/>
        </w:numPr>
        <w:rPr>
          <w:rFonts w:eastAsia="MS Mincho"/>
        </w:rPr>
      </w:pPr>
      <w:r w:rsidRPr="003A64F7">
        <w:rPr>
          <w:rFonts w:eastAsia="MS Mincho"/>
        </w:rPr>
        <w:t xml:space="preserve">During the first sampling event at a particular site, check </w:t>
      </w:r>
      <w:r w:rsidRPr="003A64F7">
        <w:rPr>
          <w:rFonts w:eastAsia="MS Mincho"/>
          <w:b/>
          <w:u w:val="single"/>
        </w:rPr>
        <w:t>all</w:t>
      </w:r>
      <w:r w:rsidRPr="003A64F7">
        <w:rPr>
          <w:rFonts w:eastAsia="MS Mincho"/>
        </w:rPr>
        <w:t xml:space="preserve"> samples (</w:t>
      </w:r>
      <w:r w:rsidR="00F61109" w:rsidRPr="003A64F7">
        <w:rPr>
          <w:rFonts w:eastAsia="MS Mincho"/>
        </w:rPr>
        <w:t xml:space="preserve">e.g. </w:t>
      </w:r>
      <w:r w:rsidRPr="003A64F7">
        <w:rPr>
          <w:rFonts w:eastAsia="MS Mincho"/>
        </w:rPr>
        <w:t>each groundwater monitoring well, surface water location, or influent/effluent sampling location) that are pH-adjusted except volatile organics</w:t>
      </w:r>
      <w:r w:rsidR="00BA4F65" w:rsidRPr="003A64F7">
        <w:rPr>
          <w:rFonts w:eastAsia="MS Mincho"/>
        </w:rPr>
        <w:t xml:space="preserve">. </w:t>
      </w:r>
    </w:p>
    <w:p w14:paraId="3E1E04CD" w14:textId="12F90F08" w:rsidR="00B64859" w:rsidRPr="003A64F7" w:rsidRDefault="00B64859" w:rsidP="00B64859">
      <w:pPr>
        <w:pStyle w:val="Heading5"/>
        <w:numPr>
          <w:ilvl w:val="5"/>
          <w:numId w:val="3"/>
        </w:numPr>
        <w:rPr>
          <w:rFonts w:eastAsia="MS Mincho"/>
        </w:rPr>
      </w:pPr>
      <w:r w:rsidRPr="003A64F7">
        <w:rPr>
          <w:rFonts w:eastAsia="MS Mincho"/>
        </w:rPr>
        <w:t xml:space="preserve">During subsequent visits to a particular site, check </w:t>
      </w:r>
      <w:r w:rsidRPr="003A64F7">
        <w:rPr>
          <w:rFonts w:eastAsia="MS Mincho"/>
          <w:b/>
        </w:rPr>
        <w:t>at least one</w:t>
      </w:r>
      <w:r w:rsidRPr="003A64F7">
        <w:rPr>
          <w:rFonts w:eastAsia="MS Mincho"/>
        </w:rPr>
        <w:t xml:space="preserve"> sample per parameter group that must be pH-adjusted.</w:t>
      </w:r>
    </w:p>
    <w:p w14:paraId="20AAF66E" w14:textId="3BC5A2F5" w:rsidR="00B64859" w:rsidRPr="003A64F7" w:rsidRDefault="00362011" w:rsidP="00113200">
      <w:pPr>
        <w:pStyle w:val="Heading5"/>
        <w:numPr>
          <w:ilvl w:val="6"/>
          <w:numId w:val="3"/>
        </w:numPr>
        <w:rPr>
          <w:rFonts w:eastAsia="MS Mincho"/>
        </w:rPr>
      </w:pPr>
      <w:r w:rsidRPr="003A64F7">
        <w:rPr>
          <w:rFonts w:eastAsia="MS Mincho"/>
        </w:rPr>
        <w:t xml:space="preserve">If samples are routinely collected from the same sample location, a pH check is not required each time samples are collected. </w:t>
      </w:r>
      <w:r w:rsidR="00B64859" w:rsidRPr="003A64F7">
        <w:rPr>
          <w:rFonts w:eastAsia="MS Mincho"/>
        </w:rPr>
        <w:t xml:space="preserve">If the frequency of sample collection at a specified location is greater than once per month (i.e., weekly or daily), check the pH of </w:t>
      </w:r>
      <w:r w:rsidR="00B64859" w:rsidRPr="003A64F7">
        <w:rPr>
          <w:rFonts w:eastAsia="MS Mincho"/>
          <w:b/>
        </w:rPr>
        <w:t>at least one sample</w:t>
      </w:r>
      <w:r w:rsidR="00B64859" w:rsidRPr="003A64F7">
        <w:rPr>
          <w:rFonts w:eastAsia="MS Mincho"/>
        </w:rPr>
        <w:t xml:space="preserve"> per parameter group (except volatile organics) according to the following schedule:</w:t>
      </w:r>
    </w:p>
    <w:p w14:paraId="59BC9826" w14:textId="77777777" w:rsidR="00B64859" w:rsidRPr="003A64F7" w:rsidRDefault="00B64859" w:rsidP="00113200">
      <w:pPr>
        <w:pStyle w:val="Heading5"/>
        <w:numPr>
          <w:ilvl w:val="7"/>
          <w:numId w:val="3"/>
        </w:numPr>
        <w:rPr>
          <w:rFonts w:eastAsia="MS Mincho"/>
        </w:rPr>
      </w:pPr>
      <w:r w:rsidRPr="003A64F7">
        <w:rPr>
          <w:rFonts w:eastAsia="MS Mincho"/>
        </w:rPr>
        <w:t>Weekly sampling:  1 pH check per month</w:t>
      </w:r>
    </w:p>
    <w:p w14:paraId="3325E0DE" w14:textId="77777777" w:rsidR="00B64859" w:rsidRPr="003A64F7" w:rsidRDefault="00B64859" w:rsidP="00113200">
      <w:pPr>
        <w:pStyle w:val="Heading5"/>
        <w:numPr>
          <w:ilvl w:val="7"/>
          <w:numId w:val="3"/>
        </w:numPr>
        <w:rPr>
          <w:rFonts w:eastAsia="MS Mincho"/>
        </w:rPr>
      </w:pPr>
      <w:r w:rsidRPr="003A64F7">
        <w:rPr>
          <w:rFonts w:eastAsia="MS Mincho"/>
        </w:rPr>
        <w:lastRenderedPageBreak/>
        <w:t>Daily sampling:  1 pH check per week</w:t>
      </w:r>
    </w:p>
    <w:p w14:paraId="655522CF" w14:textId="77777777" w:rsidR="006274BD" w:rsidRPr="003A64F7" w:rsidRDefault="006274BD" w:rsidP="00113200">
      <w:pPr>
        <w:pStyle w:val="Heading5"/>
        <w:numPr>
          <w:ilvl w:val="6"/>
          <w:numId w:val="3"/>
        </w:numPr>
        <w:rPr>
          <w:rFonts w:eastAsia="MS Mincho"/>
        </w:rPr>
      </w:pPr>
      <w:r w:rsidRPr="003A64F7">
        <w:rPr>
          <w:rFonts w:eastAsia="MS Mincho"/>
        </w:rPr>
        <w:t>If the frequency of sample collection at a specified location is once per month, check the pH of at least one sample per parameter group (except volatile organics) quarterly.</w:t>
      </w:r>
    </w:p>
    <w:p w14:paraId="0E255A62" w14:textId="1E628510" w:rsidR="006274BD" w:rsidRPr="003A64F7" w:rsidRDefault="00F61109" w:rsidP="00F61109">
      <w:pPr>
        <w:pStyle w:val="Heading5"/>
        <w:numPr>
          <w:ilvl w:val="5"/>
          <w:numId w:val="3"/>
        </w:numPr>
        <w:rPr>
          <w:rFonts w:eastAsia="MS Mincho"/>
        </w:rPr>
      </w:pPr>
      <w:r w:rsidRPr="003A64F7">
        <w:rPr>
          <w:rFonts w:eastAsia="MS Mincho"/>
        </w:rPr>
        <w:t xml:space="preserve">If repeat samplings at the same site are performed less frequently than monthly, or if </w:t>
      </w:r>
      <w:r w:rsidR="00250383" w:rsidRPr="003A64F7">
        <w:rPr>
          <w:rFonts w:eastAsia="MS Mincho"/>
        </w:rPr>
        <w:t xml:space="preserve">site </w:t>
      </w:r>
      <w:r w:rsidR="006274BD" w:rsidRPr="003A64F7">
        <w:rPr>
          <w:rFonts w:eastAsia="MS Mincho"/>
        </w:rPr>
        <w:t xml:space="preserve">conditions </w:t>
      </w:r>
      <w:r w:rsidR="00250383" w:rsidRPr="003A64F7">
        <w:rPr>
          <w:rFonts w:eastAsia="MS Mincho"/>
        </w:rPr>
        <w:t xml:space="preserve">vary from sampling event to sampling event, </w:t>
      </w:r>
      <w:r w:rsidRPr="003A64F7">
        <w:rPr>
          <w:rFonts w:eastAsia="MS Mincho"/>
        </w:rPr>
        <w:t>check all the samples per section 4.1 above</w:t>
      </w:r>
      <w:r w:rsidR="006274BD" w:rsidRPr="003A64F7">
        <w:rPr>
          <w:rFonts w:eastAsia="MS Mincho"/>
        </w:rPr>
        <w:t>.</w:t>
      </w:r>
    </w:p>
    <w:p w14:paraId="4A092CC1" w14:textId="77777777" w:rsidR="00C42EB8" w:rsidRPr="003A64F7" w:rsidRDefault="00C42EB8" w:rsidP="00C42EB8">
      <w:pPr>
        <w:pStyle w:val="Heading5"/>
        <w:rPr>
          <w:smallCaps/>
        </w:rPr>
      </w:pPr>
      <w:r w:rsidRPr="003A64F7">
        <w:rPr>
          <w:smallCaps/>
        </w:rPr>
        <w:t>Thermal Preservation</w:t>
      </w:r>
    </w:p>
    <w:p w14:paraId="5D06C912" w14:textId="44978231" w:rsidR="00C42EB8" w:rsidRPr="003A64F7" w:rsidRDefault="00C42EB8" w:rsidP="00C42EB8">
      <w:pPr>
        <w:pStyle w:val="Heading5"/>
        <w:numPr>
          <w:ilvl w:val="5"/>
          <w:numId w:val="1"/>
        </w:numPr>
      </w:pPr>
      <w:r w:rsidRPr="003A64F7">
        <w:t xml:space="preserve">When preservation requirements indicate cooling to a specific temperature, samples must be </w:t>
      </w:r>
      <w:r w:rsidR="0060602C" w:rsidRPr="003A64F7">
        <w:t xml:space="preserve">immersed </w:t>
      </w:r>
      <w:r w:rsidRPr="003A64F7">
        <w:t xml:space="preserve">in wet ice within 15 minutes of sample collection (see 1006, section 2 above).  </w:t>
      </w:r>
      <w:proofErr w:type="gramStart"/>
      <w:r w:rsidR="0060602C" w:rsidRPr="003A64F7">
        <w:t>Frozen ice</w:t>
      </w:r>
      <w:proofErr w:type="gramEnd"/>
      <w:r w:rsidR="0060602C" w:rsidRPr="003A64F7">
        <w:t xml:space="preserve"> packs are not acceptable for cooling samples. </w:t>
      </w:r>
      <w:r w:rsidRPr="003A64F7">
        <w:t>Unless specified, do not freeze samples.</w:t>
      </w:r>
      <w:r w:rsidR="0060602C" w:rsidRPr="003A64F7">
        <w:t xml:space="preserve"> </w:t>
      </w:r>
    </w:p>
    <w:p w14:paraId="685C9306" w14:textId="77777777" w:rsidR="00C42EB8" w:rsidRPr="003A64F7" w:rsidRDefault="00C42EB8" w:rsidP="00C42EB8">
      <w:pPr>
        <w:pStyle w:val="Heading5"/>
        <w:numPr>
          <w:ilvl w:val="5"/>
          <w:numId w:val="1"/>
        </w:numPr>
      </w:pPr>
      <w:r w:rsidRPr="003A64F7">
        <w:t>All supplies (ice, dry ice, etc.) necessary to meet a thermal preservation requirement must be onsite for immediate use.</w:t>
      </w:r>
    </w:p>
    <w:p w14:paraId="42814511" w14:textId="77777777" w:rsidR="00C42EB8" w:rsidRPr="003A64F7" w:rsidRDefault="00C42EB8" w:rsidP="00C42EB8">
      <w:pPr>
        <w:pStyle w:val="Heading5"/>
        <w:numPr>
          <w:ilvl w:val="5"/>
          <w:numId w:val="1"/>
        </w:numPr>
      </w:pPr>
      <w:r w:rsidRPr="003A64F7">
        <w:t xml:space="preserve">Ship samples in wet ice.  If samples are cooled to the required temperature before shipment, samples may be shipped with </w:t>
      </w:r>
      <w:proofErr w:type="gramStart"/>
      <w:r w:rsidRPr="003A64F7">
        <w:t>frozen ice</w:t>
      </w:r>
      <w:proofErr w:type="gramEnd"/>
      <w:r w:rsidRPr="003A64F7">
        <w:t xml:space="preserve"> packs if the specified temperature is maintained during shipment</w:t>
      </w:r>
      <w:r w:rsidR="00917139" w:rsidRPr="003A64F7">
        <w:t xml:space="preserve">.  </w:t>
      </w:r>
      <w:r w:rsidRPr="003A64F7">
        <w:t>The sample temperature must not exceed the specified temperature.</w:t>
      </w:r>
    </w:p>
    <w:p w14:paraId="744368A0" w14:textId="77777777" w:rsidR="00C42EB8" w:rsidRPr="003A64F7" w:rsidRDefault="00C42EB8" w:rsidP="00C42EB8">
      <w:pPr>
        <w:pStyle w:val="Heading5"/>
        <w:numPr>
          <w:ilvl w:val="5"/>
          <w:numId w:val="1"/>
        </w:numPr>
        <w:rPr>
          <w:rFonts w:eastAsia="MS Mincho"/>
        </w:rPr>
      </w:pPr>
      <w:r w:rsidRPr="003A64F7">
        <w:t>If immediate freezing is required, dry ice must be available in the field to begin the freezing process.</w:t>
      </w:r>
    </w:p>
    <w:p w14:paraId="5911BEF4" w14:textId="77777777" w:rsidR="006274BD" w:rsidRPr="003A64F7" w:rsidRDefault="006274BD">
      <w:pPr>
        <w:pStyle w:val="Heading4"/>
        <w:rPr>
          <w:rFonts w:eastAsia="MS Mincho"/>
        </w:rPr>
      </w:pPr>
      <w:r w:rsidRPr="003A64F7">
        <w:rPr>
          <w:rFonts w:eastAsia="MS Mincho"/>
        </w:rPr>
        <w:t>Preventive and Routine Maintenance</w:t>
      </w:r>
    </w:p>
    <w:p w14:paraId="18D78829" w14:textId="77777777" w:rsidR="006274BD" w:rsidRPr="003A64F7" w:rsidRDefault="006274BD">
      <w:pPr>
        <w:rPr>
          <w:rFonts w:eastAsia="MS Mincho"/>
        </w:rPr>
      </w:pPr>
      <w:r w:rsidRPr="003A64F7">
        <w:rPr>
          <w:rFonts w:eastAsia="MS Mincho"/>
        </w:rPr>
        <w:t>Preventive maintenance activities are necessary to ensure that the equipment can be used to obtain the expected results and to avoid unusable or broken equipment while in the field.  Equipment is properly maintained when:</w:t>
      </w:r>
    </w:p>
    <w:p w14:paraId="1F8F477E" w14:textId="77777777" w:rsidR="006274BD" w:rsidRPr="003A64F7" w:rsidRDefault="006274BD">
      <w:pPr>
        <w:pStyle w:val="Heading6"/>
        <w:rPr>
          <w:rFonts w:eastAsia="MS Mincho"/>
        </w:rPr>
      </w:pPr>
      <w:r w:rsidRPr="003A64F7">
        <w:rPr>
          <w:rFonts w:eastAsia="MS Mincho"/>
        </w:rPr>
        <w:t>It functions as expected during mobilization; and</w:t>
      </w:r>
    </w:p>
    <w:p w14:paraId="56B661E6" w14:textId="77777777" w:rsidR="006274BD" w:rsidRPr="003A64F7" w:rsidRDefault="006274BD">
      <w:pPr>
        <w:pStyle w:val="Heading6"/>
        <w:rPr>
          <w:rFonts w:eastAsia="MS Mincho"/>
        </w:rPr>
      </w:pPr>
      <w:r w:rsidRPr="003A64F7">
        <w:rPr>
          <w:rFonts w:eastAsia="MS Mincho"/>
        </w:rPr>
        <w:t>It is not a source of sample contamination (e.g., dust).</w:t>
      </w:r>
    </w:p>
    <w:p w14:paraId="2DD68614" w14:textId="77777777" w:rsidR="006274BD" w:rsidRPr="003A64F7" w:rsidRDefault="006274BD">
      <w:pPr>
        <w:pStyle w:val="Heading5"/>
        <w:numPr>
          <w:ilvl w:val="4"/>
          <w:numId w:val="7"/>
        </w:numPr>
        <w:rPr>
          <w:rFonts w:eastAsia="MS Mincho"/>
        </w:rPr>
      </w:pPr>
      <w:r w:rsidRPr="003A64F7">
        <w:rPr>
          <w:rFonts w:eastAsia="MS Mincho"/>
        </w:rPr>
        <w:t xml:space="preserve">Follow the manufacturer's suggested maintenance activities and document all maintenance.  At a minimum, </w:t>
      </w:r>
      <w:r w:rsidR="00D1291A" w:rsidRPr="003A64F7">
        <w:rPr>
          <w:rFonts w:eastAsia="MS Mincho"/>
        </w:rPr>
        <w:t>DEP</w:t>
      </w:r>
      <w:r w:rsidRPr="003A64F7">
        <w:rPr>
          <w:rFonts w:eastAsia="MS Mincho"/>
        </w:rPr>
        <w:t xml:space="preserve"> recommends the activities listed on Table FS 1000-1</w:t>
      </w:r>
      <w:r w:rsidR="00F14016" w:rsidRPr="003A64F7">
        <w:rPr>
          <w:rFonts w:eastAsia="MS Mincho"/>
        </w:rPr>
        <w:t>2</w:t>
      </w:r>
      <w:r w:rsidRPr="003A64F7">
        <w:rPr>
          <w:rFonts w:eastAsia="MS Mincho"/>
        </w:rPr>
        <w:t>.</w:t>
      </w:r>
    </w:p>
    <w:p w14:paraId="19E278B9" w14:textId="77777777" w:rsidR="006274BD" w:rsidRPr="003A64F7" w:rsidRDefault="006274BD">
      <w:pPr>
        <w:pStyle w:val="Heading5"/>
        <w:numPr>
          <w:ilvl w:val="4"/>
          <w:numId w:val="7"/>
        </w:numPr>
        <w:rPr>
          <w:rFonts w:cs="Arial"/>
        </w:rPr>
      </w:pPr>
      <w:r w:rsidRPr="003A64F7">
        <w:rPr>
          <w:rFonts w:eastAsia="MS Mincho"/>
        </w:rPr>
        <w:t>Maintain documentation for the following information for each piece of equipment or instrumentation</w:t>
      </w:r>
      <w:r w:rsidR="00917139" w:rsidRPr="003A64F7">
        <w:rPr>
          <w:rFonts w:eastAsia="MS Mincho"/>
        </w:rPr>
        <w:t xml:space="preserve">.  </w:t>
      </w:r>
      <w:r w:rsidRPr="003A64F7">
        <w:rPr>
          <w:rFonts w:eastAsia="MS Mincho"/>
        </w:rPr>
        <w:t>See FD 3000 also.</w:t>
      </w:r>
    </w:p>
    <w:p w14:paraId="203E0150" w14:textId="77777777" w:rsidR="006274BD" w:rsidRPr="003A64F7" w:rsidRDefault="006274BD">
      <w:pPr>
        <w:pStyle w:val="Heading5"/>
        <w:numPr>
          <w:ilvl w:val="5"/>
          <w:numId w:val="7"/>
        </w:numPr>
        <w:rPr>
          <w:rFonts w:cs="Arial"/>
        </w:rPr>
      </w:pPr>
      <w:r w:rsidRPr="003A64F7">
        <w:rPr>
          <w:rFonts w:cs="Arial"/>
        </w:rPr>
        <w:t>Designate the identity of specific instrumentation in the documentation with a unique description or code for each instrument unit employed</w:t>
      </w:r>
      <w:r w:rsidR="00917139" w:rsidRPr="003A64F7">
        <w:rPr>
          <w:rFonts w:cs="Arial"/>
        </w:rPr>
        <w:t xml:space="preserve">.  </w:t>
      </w:r>
      <w:r w:rsidRPr="003A64F7">
        <w:rPr>
          <w:rFonts w:cs="Arial"/>
        </w:rPr>
        <w:t xml:space="preserve">This </w:t>
      </w:r>
      <w:r w:rsidR="00250383" w:rsidRPr="003A64F7">
        <w:rPr>
          <w:rFonts w:cs="Arial"/>
        </w:rPr>
        <w:t xml:space="preserve">identifier </w:t>
      </w:r>
      <w:r w:rsidRPr="003A64F7">
        <w:rPr>
          <w:rFonts w:cs="Arial"/>
        </w:rPr>
        <w:t>may include a manufacturer name, model number, serial number, inventory number</w:t>
      </w:r>
      <w:r w:rsidR="00250383" w:rsidRPr="003A64F7">
        <w:rPr>
          <w:rFonts w:cs="Arial"/>
        </w:rPr>
        <w:t xml:space="preserve"> or other unique identification</w:t>
      </w:r>
      <w:r w:rsidRPr="003A64F7">
        <w:rPr>
          <w:rFonts w:cs="Arial"/>
        </w:rPr>
        <w:t>.</w:t>
      </w:r>
    </w:p>
    <w:p w14:paraId="05C52512" w14:textId="77777777" w:rsidR="006274BD" w:rsidRPr="003A64F7" w:rsidRDefault="006274BD">
      <w:pPr>
        <w:pStyle w:val="Heading5"/>
        <w:numPr>
          <w:ilvl w:val="5"/>
          <w:numId w:val="7"/>
        </w:numPr>
        <w:rPr>
          <w:rFonts w:cs="Arial"/>
        </w:rPr>
      </w:pPr>
      <w:r w:rsidRPr="003A64F7">
        <w:t xml:space="preserve">Log all maintenance and repair performed for each instrument unit, including routine cleaning procedures and solution or parts replacement for instrument probes.  </w:t>
      </w:r>
    </w:p>
    <w:p w14:paraId="772BD031" w14:textId="77777777" w:rsidR="006274BD" w:rsidRPr="003A64F7" w:rsidRDefault="006274BD">
      <w:pPr>
        <w:pStyle w:val="Heading5"/>
        <w:numPr>
          <w:ilvl w:val="5"/>
          <w:numId w:val="7"/>
        </w:numPr>
        <w:rPr>
          <w:rFonts w:cs="Arial"/>
        </w:rPr>
      </w:pPr>
      <w:r w:rsidRPr="003A64F7">
        <w:t xml:space="preserve">Include the calendar date for the procedures performed. </w:t>
      </w:r>
    </w:p>
    <w:p w14:paraId="66DEF1E4" w14:textId="77777777" w:rsidR="006274BD" w:rsidRPr="003A64F7" w:rsidRDefault="006274BD">
      <w:pPr>
        <w:pStyle w:val="Heading5"/>
        <w:numPr>
          <w:ilvl w:val="5"/>
          <w:numId w:val="7"/>
        </w:numPr>
        <w:rPr>
          <w:rFonts w:cs="Arial"/>
        </w:rPr>
      </w:pPr>
      <w:r w:rsidRPr="003A64F7">
        <w:t>Record names of personnel performing the maintenance or repair tasks.</w:t>
      </w:r>
    </w:p>
    <w:p w14:paraId="11F2AF0B" w14:textId="77777777" w:rsidR="006274BD" w:rsidRPr="003A64F7" w:rsidRDefault="006274BD">
      <w:pPr>
        <w:pStyle w:val="Heading5"/>
        <w:numPr>
          <w:ilvl w:val="5"/>
          <w:numId w:val="7"/>
        </w:numPr>
        <w:rPr>
          <w:rFonts w:cs="Arial"/>
        </w:rPr>
      </w:pPr>
      <w:r w:rsidRPr="003A64F7">
        <w:t>Describe any malfunctions necessitating repair or service.</w:t>
      </w:r>
    </w:p>
    <w:p w14:paraId="2631EC19" w14:textId="77777777" w:rsidR="006274BD" w:rsidRPr="003A64F7" w:rsidRDefault="006274BD">
      <w:pPr>
        <w:pStyle w:val="Heading5"/>
        <w:numPr>
          <w:ilvl w:val="5"/>
          <w:numId w:val="7"/>
        </w:numPr>
      </w:pPr>
      <w:r w:rsidRPr="003A64F7">
        <w:t>Retain vendor service records for all affected instruments.</w:t>
      </w:r>
    </w:p>
    <w:p w14:paraId="643B5046" w14:textId="77777777" w:rsidR="006274BD" w:rsidRPr="003A64F7" w:rsidRDefault="006274BD">
      <w:pPr>
        <w:pStyle w:val="Heading5"/>
        <w:numPr>
          <w:ilvl w:val="5"/>
          <w:numId w:val="7"/>
        </w:numPr>
      </w:pPr>
      <w:r w:rsidRPr="003A64F7">
        <w:t>Record the following for rented equipment:</w:t>
      </w:r>
    </w:p>
    <w:p w14:paraId="52837B6C" w14:textId="77777777" w:rsidR="006274BD" w:rsidRPr="003A64F7" w:rsidRDefault="006274BD">
      <w:pPr>
        <w:pStyle w:val="Heading5"/>
        <w:numPr>
          <w:ilvl w:val="0"/>
          <w:numId w:val="14"/>
        </w:numPr>
      </w:pPr>
      <w:r w:rsidRPr="003A64F7">
        <w:t>Rental date(s)</w:t>
      </w:r>
    </w:p>
    <w:p w14:paraId="1922D0F4" w14:textId="77777777" w:rsidR="006274BD" w:rsidRPr="003A64F7" w:rsidRDefault="006274BD">
      <w:pPr>
        <w:pStyle w:val="Heading5"/>
        <w:numPr>
          <w:ilvl w:val="0"/>
          <w:numId w:val="14"/>
        </w:numPr>
      </w:pPr>
      <w:r w:rsidRPr="003A64F7">
        <w:t>Equipment type and model or inventory number or other description</w:t>
      </w:r>
    </w:p>
    <w:p w14:paraId="67B6D7A3" w14:textId="77777777" w:rsidR="006274BD" w:rsidRPr="003A64F7" w:rsidRDefault="006274BD">
      <w:pPr>
        <w:pStyle w:val="Heading5"/>
        <w:numPr>
          <w:ilvl w:val="5"/>
          <w:numId w:val="7"/>
        </w:numPr>
      </w:pPr>
      <w:r w:rsidRPr="003A64F7">
        <w:t>Retain the manufacturer’s operating and maintenance instructions.</w:t>
      </w:r>
    </w:p>
    <w:p w14:paraId="6C7B6E7D" w14:textId="77777777" w:rsidR="006274BD" w:rsidRPr="003A64F7" w:rsidRDefault="006274BD">
      <w:pPr>
        <w:pStyle w:val="Heading4"/>
        <w:rPr>
          <w:rFonts w:eastAsia="MS Mincho"/>
        </w:rPr>
      </w:pPr>
      <w:r w:rsidRPr="003A64F7">
        <w:rPr>
          <w:rFonts w:eastAsia="MS Mincho"/>
        </w:rPr>
        <w:lastRenderedPageBreak/>
        <w:t>Documentation and References</w:t>
      </w:r>
    </w:p>
    <w:p w14:paraId="564AAF4A" w14:textId="036A614E" w:rsidR="006274BD" w:rsidRPr="003A64F7" w:rsidRDefault="006274BD">
      <w:pPr>
        <w:pStyle w:val="Heading5"/>
        <w:numPr>
          <w:ilvl w:val="4"/>
          <w:numId w:val="8"/>
        </w:numPr>
        <w:rPr>
          <w:rFonts w:eastAsia="MS Mincho"/>
        </w:rPr>
      </w:pPr>
      <w:r w:rsidRPr="003A64F7">
        <w:rPr>
          <w:rFonts w:eastAsia="MS Mincho"/>
          <w:smallCaps/>
        </w:rPr>
        <w:t>References</w:t>
      </w:r>
      <w:r w:rsidRPr="003A64F7">
        <w:rPr>
          <w:rFonts w:eastAsia="MS Mincho"/>
        </w:rPr>
        <w:t xml:space="preserve">:  </w:t>
      </w:r>
      <w:r w:rsidR="003D6A97" w:rsidRPr="003A64F7">
        <w:rPr>
          <w:rFonts w:eastAsia="MS Mincho"/>
        </w:rPr>
        <w:t>The most current version of a</w:t>
      </w:r>
      <w:r w:rsidRPr="003A64F7">
        <w:rPr>
          <w:rFonts w:eastAsia="MS Mincho"/>
        </w:rPr>
        <w:t>ll sampling references must be available for consultation in the field.  These include:</w:t>
      </w:r>
    </w:p>
    <w:p w14:paraId="0A3389B8" w14:textId="77777777" w:rsidR="006274BD" w:rsidRPr="003A64F7" w:rsidRDefault="00D1291A">
      <w:pPr>
        <w:pStyle w:val="Heading6"/>
        <w:rPr>
          <w:rFonts w:eastAsia="MS Mincho"/>
        </w:rPr>
      </w:pPr>
      <w:r w:rsidRPr="003A64F7">
        <w:rPr>
          <w:rFonts w:eastAsia="MS Mincho"/>
        </w:rPr>
        <w:t>DEP</w:t>
      </w:r>
      <w:r w:rsidR="006274BD" w:rsidRPr="003A64F7">
        <w:rPr>
          <w:rFonts w:eastAsia="MS Mincho"/>
        </w:rPr>
        <w:t xml:space="preserve"> </w:t>
      </w:r>
      <w:proofErr w:type="gramStart"/>
      <w:r w:rsidR="006274BD" w:rsidRPr="003A64F7">
        <w:rPr>
          <w:rFonts w:eastAsia="MS Mincho"/>
        </w:rPr>
        <w:t>SOPs;</w:t>
      </w:r>
      <w:proofErr w:type="gramEnd"/>
    </w:p>
    <w:p w14:paraId="76371788" w14:textId="77777777" w:rsidR="006274BD" w:rsidRPr="003A64F7" w:rsidRDefault="006274BD">
      <w:pPr>
        <w:pStyle w:val="Heading6"/>
        <w:rPr>
          <w:rFonts w:eastAsia="MS Mincho"/>
        </w:rPr>
      </w:pPr>
      <w:r w:rsidRPr="003A64F7">
        <w:rPr>
          <w:rFonts w:eastAsia="MS Mincho"/>
        </w:rPr>
        <w:t xml:space="preserve">Internal </w:t>
      </w:r>
      <w:proofErr w:type="gramStart"/>
      <w:r w:rsidRPr="003A64F7">
        <w:rPr>
          <w:rFonts w:eastAsia="MS Mincho"/>
        </w:rPr>
        <w:t>SOPs;</w:t>
      </w:r>
      <w:proofErr w:type="gramEnd"/>
    </w:p>
    <w:p w14:paraId="3A8EA562" w14:textId="77777777" w:rsidR="006274BD" w:rsidRPr="003A64F7" w:rsidRDefault="006274BD">
      <w:pPr>
        <w:pStyle w:val="Heading6"/>
        <w:rPr>
          <w:rFonts w:eastAsia="MS Mincho"/>
        </w:rPr>
      </w:pPr>
      <w:r w:rsidRPr="003A64F7">
        <w:rPr>
          <w:rFonts w:eastAsia="MS Mincho"/>
        </w:rPr>
        <w:t>Sampling and analysis plans; and/or</w:t>
      </w:r>
    </w:p>
    <w:p w14:paraId="0D6B6683" w14:textId="77777777" w:rsidR="006274BD" w:rsidRPr="003A64F7" w:rsidRDefault="006274BD">
      <w:pPr>
        <w:pStyle w:val="Heading6"/>
        <w:rPr>
          <w:rFonts w:eastAsia="MS Mincho"/>
        </w:rPr>
      </w:pPr>
      <w:r w:rsidRPr="003A64F7">
        <w:rPr>
          <w:rFonts w:eastAsia="MS Mincho"/>
        </w:rPr>
        <w:t>Quality Assurance Project Plans.</w:t>
      </w:r>
    </w:p>
    <w:p w14:paraId="6C48751F" w14:textId="77777777" w:rsidR="006274BD" w:rsidRPr="003A64F7" w:rsidRDefault="006274BD">
      <w:pPr>
        <w:pStyle w:val="Heading5"/>
        <w:rPr>
          <w:rFonts w:eastAsia="MS Mincho"/>
        </w:rPr>
      </w:pPr>
      <w:r w:rsidRPr="003A64F7">
        <w:rPr>
          <w:rFonts w:eastAsia="MS Mincho"/>
          <w:smallCaps/>
        </w:rPr>
        <w:t>Documentation</w:t>
      </w:r>
      <w:r w:rsidRPr="003A64F7">
        <w:rPr>
          <w:rFonts w:eastAsia="MS Mincho"/>
        </w:rPr>
        <w:t>:  Complete and sign all documentation (see FD 1000).</w:t>
      </w:r>
    </w:p>
    <w:p w14:paraId="32C215AE" w14:textId="77777777" w:rsidR="006274BD" w:rsidRPr="003A64F7" w:rsidRDefault="006274BD">
      <w:pPr>
        <w:pStyle w:val="Heading4"/>
        <w:rPr>
          <w:rFonts w:eastAsia="MS Mincho"/>
        </w:rPr>
      </w:pPr>
      <w:r w:rsidRPr="003A64F7">
        <w:rPr>
          <w:rFonts w:eastAsia="MS Mincho"/>
        </w:rPr>
        <w:t>Sample Documentation and Evidentiary Custody</w:t>
      </w:r>
    </w:p>
    <w:p w14:paraId="5AC691F2" w14:textId="77777777" w:rsidR="006274BD" w:rsidRPr="003A64F7" w:rsidRDefault="006274BD">
      <w:pPr>
        <w:pStyle w:val="Heading5"/>
        <w:numPr>
          <w:ilvl w:val="4"/>
          <w:numId w:val="9"/>
        </w:numPr>
        <w:rPr>
          <w:rFonts w:eastAsia="MS Mincho"/>
          <w:smallCaps/>
        </w:rPr>
      </w:pPr>
      <w:r w:rsidRPr="003A64F7">
        <w:rPr>
          <w:rFonts w:eastAsia="MS Mincho"/>
          <w:smallCaps/>
        </w:rPr>
        <w:t>Sample Documentation</w:t>
      </w:r>
    </w:p>
    <w:p w14:paraId="0ED9D3AC" w14:textId="77777777" w:rsidR="006274BD" w:rsidRPr="003A64F7" w:rsidRDefault="006274BD">
      <w:pPr>
        <w:pStyle w:val="Heading5"/>
        <w:numPr>
          <w:ilvl w:val="5"/>
          <w:numId w:val="1"/>
        </w:numPr>
        <w:rPr>
          <w:rFonts w:eastAsia="MS Mincho"/>
        </w:rPr>
      </w:pPr>
      <w:r w:rsidRPr="003A64F7">
        <w:rPr>
          <w:rFonts w:eastAsia="MS Mincho"/>
        </w:rPr>
        <w:t>Document all activities related to a sampling event, including sample collection, equipment calibration, equipment cleaning and sample transport.</w:t>
      </w:r>
    </w:p>
    <w:p w14:paraId="559A3065" w14:textId="77777777" w:rsidR="006274BD" w:rsidRPr="003A64F7" w:rsidRDefault="006274BD">
      <w:pPr>
        <w:pStyle w:val="Heading5"/>
        <w:numPr>
          <w:ilvl w:val="5"/>
          <w:numId w:val="1"/>
        </w:numPr>
        <w:rPr>
          <w:rFonts w:eastAsia="MS Mincho"/>
        </w:rPr>
      </w:pPr>
      <w:r w:rsidRPr="003A64F7">
        <w:rPr>
          <w:rFonts w:eastAsia="MS Mincho"/>
        </w:rPr>
        <w:t xml:space="preserve">The required documentation related to each sampling or other field activity is specified in the associated </w:t>
      </w:r>
      <w:proofErr w:type="gramStart"/>
      <w:r w:rsidRPr="003A64F7">
        <w:rPr>
          <w:rFonts w:eastAsia="MS Mincho"/>
        </w:rPr>
        <w:t>SOPs;</w:t>
      </w:r>
      <w:proofErr w:type="gramEnd"/>
      <w:r w:rsidRPr="003A64F7">
        <w:rPr>
          <w:rFonts w:eastAsia="MS Mincho"/>
        </w:rPr>
        <w:t xml:space="preserve"> i.e., FQ 1000, FC 1000, the FS series, and the FT series.  </w:t>
      </w:r>
    </w:p>
    <w:p w14:paraId="173F7467" w14:textId="27420FBB" w:rsidR="006274BD" w:rsidRPr="003A64F7" w:rsidRDefault="006274BD">
      <w:pPr>
        <w:pStyle w:val="Heading5"/>
        <w:numPr>
          <w:ilvl w:val="5"/>
          <w:numId w:val="1"/>
        </w:numPr>
        <w:rPr>
          <w:rFonts w:eastAsia="MS Mincho"/>
        </w:rPr>
      </w:pPr>
      <w:r w:rsidRPr="003A64F7">
        <w:rPr>
          <w:rFonts w:eastAsia="MS Mincho"/>
        </w:rPr>
        <w:t xml:space="preserve">The documentation requirements are also summarized in FD 1000, Field Documentation.  </w:t>
      </w:r>
      <w:r w:rsidR="00362011" w:rsidRPr="003A64F7">
        <w:rPr>
          <w:rFonts w:eastAsia="MS Mincho"/>
        </w:rPr>
        <w:t xml:space="preserve">See FD 9000 for required and optional documentation forms. </w:t>
      </w:r>
    </w:p>
    <w:p w14:paraId="7861417F" w14:textId="77777777" w:rsidR="006274BD" w:rsidRPr="003A64F7" w:rsidRDefault="006274BD">
      <w:pPr>
        <w:pStyle w:val="Heading5"/>
        <w:rPr>
          <w:rFonts w:eastAsia="MS Mincho"/>
        </w:rPr>
      </w:pPr>
      <w:r w:rsidRPr="003A64F7">
        <w:rPr>
          <w:rFonts w:eastAsia="MS Mincho"/>
          <w:smallCaps/>
        </w:rPr>
        <w:t xml:space="preserve">Legal Chain of Custody </w:t>
      </w:r>
      <w:r w:rsidRPr="003A64F7">
        <w:rPr>
          <w:rFonts w:eastAsia="MS Mincho"/>
        </w:rPr>
        <w:t>(COC)</w:t>
      </w:r>
    </w:p>
    <w:p w14:paraId="461A9A2D" w14:textId="77777777" w:rsidR="006274BD" w:rsidRPr="003A64F7" w:rsidRDefault="006274BD" w:rsidP="00F80B11">
      <w:r w:rsidRPr="003A64F7">
        <w:t xml:space="preserve">The </w:t>
      </w:r>
      <w:r w:rsidR="006C6197" w:rsidRPr="003A64F7">
        <w:t>use of legal or evidentiary Chain-of-Custody (COC) protocols is</w:t>
      </w:r>
      <w:r w:rsidRPr="003A64F7">
        <w:t xml:space="preserve"> not usually required by DEP, except for cases involving civil or criminal enforcement.  Do not use these procedures for routine sampling for compliance unless evidentiary custody protocols are specifically mandated in a permit or other legal order or when required for enforcement actions.</w:t>
      </w:r>
    </w:p>
    <w:p w14:paraId="05997FB3" w14:textId="77777777" w:rsidR="006274BD" w:rsidRPr="003A64F7" w:rsidRDefault="006274BD" w:rsidP="00F80B11">
      <w:pPr>
        <w:rPr>
          <w:rFonts w:eastAsia="MS Mincho"/>
        </w:rPr>
      </w:pPr>
      <w:r w:rsidRPr="003A64F7">
        <w:t xml:space="preserve">Evidentiary sample custody protocols </w:t>
      </w:r>
      <w:r w:rsidRPr="003A64F7">
        <w:rPr>
          <w:rFonts w:eastAsia="MS Mincho"/>
        </w:rPr>
        <w:t xml:space="preserve">are used to demonstrate that the samples and/or sample containers were handled and transferred in such a manner as to eliminate possible tampering.  </w:t>
      </w:r>
    </w:p>
    <w:p w14:paraId="6CC4B736" w14:textId="77777777" w:rsidR="006274BD" w:rsidRPr="003A64F7" w:rsidRDefault="006274BD" w:rsidP="00F80B11">
      <w:pPr>
        <w:rPr>
          <w:rFonts w:eastAsia="MS Mincho"/>
        </w:rPr>
      </w:pPr>
      <w:r w:rsidRPr="003A64F7">
        <w:rPr>
          <w:rFonts w:eastAsia="MS Mincho"/>
        </w:rPr>
        <w:t>When a client or situation requires legal COC, use the procedures in FD 7000 to document and track all time periods associated with the physical possession and storage of sample containers</w:t>
      </w:r>
      <w:r w:rsidR="006C6197" w:rsidRPr="003A64F7">
        <w:rPr>
          <w:rFonts w:eastAsia="MS Mincho"/>
        </w:rPr>
        <w:t>, samples,</w:t>
      </w:r>
      <w:r w:rsidRPr="003A64F7">
        <w:rPr>
          <w:rFonts w:eastAsia="MS Mincho"/>
        </w:rPr>
        <w:t xml:space="preserve"> and subsamples from point of origin through the final analytical result and sample disposal.</w:t>
      </w:r>
    </w:p>
    <w:p w14:paraId="51B593DE" w14:textId="77777777" w:rsidR="006274BD" w:rsidRPr="003A64F7" w:rsidRDefault="006274BD">
      <w:pPr>
        <w:rPr>
          <w:rFonts w:eastAsia="MS Mincho"/>
        </w:rPr>
      </w:pPr>
      <w:r w:rsidRPr="003A64F7">
        <w:rPr>
          <w:rFonts w:eastAsia="MS Mincho"/>
        </w:rPr>
        <w:t>When legal or evidentiary COC is required, samples must be:</w:t>
      </w:r>
    </w:p>
    <w:p w14:paraId="3DF6923A" w14:textId="77777777" w:rsidR="006274BD" w:rsidRPr="003A64F7" w:rsidRDefault="006274BD">
      <w:pPr>
        <w:pStyle w:val="Heading6"/>
        <w:keepNext w:val="0"/>
        <w:rPr>
          <w:rFonts w:eastAsia="MS Mincho"/>
        </w:rPr>
      </w:pPr>
      <w:r w:rsidRPr="003A64F7">
        <w:rPr>
          <w:rFonts w:eastAsia="MS Mincho"/>
        </w:rPr>
        <w:t>In the actual possession of a person who is authorized to handle the samples (e.g., sample collector, laboratory technician</w:t>
      </w:r>
      <w:proofErr w:type="gramStart"/>
      <w:r w:rsidRPr="003A64F7">
        <w:rPr>
          <w:rFonts w:eastAsia="MS Mincho"/>
        </w:rPr>
        <w:t>);</w:t>
      </w:r>
      <w:proofErr w:type="gramEnd"/>
    </w:p>
    <w:p w14:paraId="37548819" w14:textId="77777777" w:rsidR="006274BD" w:rsidRPr="003A64F7" w:rsidRDefault="006274BD">
      <w:pPr>
        <w:pStyle w:val="Heading6"/>
        <w:keepNext w:val="0"/>
        <w:rPr>
          <w:rFonts w:eastAsia="MS Mincho"/>
        </w:rPr>
      </w:pPr>
      <w:r w:rsidRPr="003A64F7">
        <w:rPr>
          <w:rFonts w:eastAsia="MS Mincho"/>
        </w:rPr>
        <w:t xml:space="preserve">In the view of the same person after being in their physical </w:t>
      </w:r>
      <w:proofErr w:type="gramStart"/>
      <w:r w:rsidRPr="003A64F7">
        <w:rPr>
          <w:rFonts w:eastAsia="MS Mincho"/>
        </w:rPr>
        <w:t>possession;</w:t>
      </w:r>
      <w:proofErr w:type="gramEnd"/>
      <w:r w:rsidRPr="003A64F7">
        <w:rPr>
          <w:rFonts w:eastAsia="MS Mincho"/>
        </w:rPr>
        <w:t xml:space="preserve"> </w:t>
      </w:r>
    </w:p>
    <w:p w14:paraId="40F5F66E" w14:textId="77777777" w:rsidR="006274BD" w:rsidRPr="003A64F7" w:rsidRDefault="006274BD">
      <w:pPr>
        <w:pStyle w:val="Heading6"/>
        <w:keepNext w:val="0"/>
        <w:rPr>
          <w:rFonts w:eastAsia="MS Mincho"/>
        </w:rPr>
      </w:pPr>
      <w:r w:rsidRPr="003A64F7">
        <w:rPr>
          <w:rFonts w:eastAsia="MS Mincho"/>
        </w:rPr>
        <w:t>Secured by the same person to prevent tampering; or</w:t>
      </w:r>
    </w:p>
    <w:p w14:paraId="36FBC183" w14:textId="77777777" w:rsidR="006274BD" w:rsidRPr="003A64F7" w:rsidRDefault="006274BD">
      <w:pPr>
        <w:pStyle w:val="Heading6"/>
        <w:keepNext w:val="0"/>
        <w:rPr>
          <w:rFonts w:eastAsia="MS Mincho"/>
        </w:rPr>
      </w:pPr>
      <w:r w:rsidRPr="003A64F7">
        <w:rPr>
          <w:rFonts w:eastAsia="MS Mincho"/>
        </w:rPr>
        <w:t xml:space="preserve">Stored in a designated secure area.  </w:t>
      </w:r>
    </w:p>
    <w:p w14:paraId="733B997A" w14:textId="77777777" w:rsidR="006274BD" w:rsidRPr="003A64F7" w:rsidRDefault="006274BD">
      <w:pPr>
        <w:pStyle w:val="Heading5"/>
        <w:numPr>
          <w:ilvl w:val="5"/>
          <w:numId w:val="1"/>
        </w:numPr>
        <w:rPr>
          <w:rFonts w:eastAsia="MS Mincho"/>
        </w:rPr>
      </w:pPr>
      <w:r w:rsidRPr="003A64F7">
        <w:rPr>
          <w:rFonts w:cs="Arial"/>
        </w:rPr>
        <w:t>Control and document access to all evidentiary samples and subsamples with adequate tracking</w:t>
      </w:r>
      <w:r w:rsidR="006C6197" w:rsidRPr="003A64F7">
        <w:rPr>
          <w:rFonts w:cs="Arial"/>
        </w:rPr>
        <w:t xml:space="preserve">.  </w:t>
      </w:r>
      <w:r w:rsidRPr="003A64F7">
        <w:rPr>
          <w:rFonts w:cs="Arial"/>
        </w:rPr>
        <w:t xml:space="preserve">Documentation must include records about each of the activities and situations listed below, when applicable to sample evidence, and must </w:t>
      </w:r>
      <w:proofErr w:type="gramStart"/>
      <w:r w:rsidRPr="003A64F7">
        <w:rPr>
          <w:rFonts w:cs="Arial"/>
        </w:rPr>
        <w:t>track the location and physical handling of all samples by all persons at all times</w:t>
      </w:r>
      <w:proofErr w:type="gramEnd"/>
      <w:r w:rsidRPr="003A64F7">
        <w:rPr>
          <w:rFonts w:cs="Arial"/>
        </w:rPr>
        <w:t xml:space="preserve">. </w:t>
      </w:r>
    </w:p>
    <w:p w14:paraId="507BC3D2" w14:textId="77777777" w:rsidR="006274BD" w:rsidRPr="003A64F7" w:rsidRDefault="006274BD">
      <w:pPr>
        <w:pStyle w:val="Heading5"/>
        <w:numPr>
          <w:ilvl w:val="6"/>
          <w:numId w:val="1"/>
        </w:numPr>
        <w:rPr>
          <w:rFonts w:eastAsia="MS Mincho"/>
        </w:rPr>
      </w:pPr>
      <w:r w:rsidRPr="003A64F7">
        <w:t>Limit the number of individuals who physically handle the samples as much as practicable.</w:t>
      </w:r>
    </w:p>
    <w:p w14:paraId="37143BB6" w14:textId="77777777" w:rsidR="006274BD" w:rsidRPr="003A64F7" w:rsidRDefault="006274BD">
      <w:pPr>
        <w:pStyle w:val="Heading5"/>
        <w:numPr>
          <w:ilvl w:val="6"/>
          <w:numId w:val="1"/>
        </w:numPr>
        <w:rPr>
          <w:rFonts w:eastAsia="MS Mincho"/>
        </w:rPr>
      </w:pPr>
      <w:r w:rsidRPr="003A64F7">
        <w:t xml:space="preserve">When storing samples and subsamples, place samples in locked storage (e.g., locked vehicle, locked storeroom, etc.) </w:t>
      </w:r>
      <w:proofErr w:type="gramStart"/>
      <w:r w:rsidRPr="003A64F7">
        <w:t>at all times</w:t>
      </w:r>
      <w:proofErr w:type="gramEnd"/>
      <w:r w:rsidRPr="003A64F7">
        <w:t xml:space="preserve"> when not in the possession or view of authorized personnel.</w:t>
      </w:r>
    </w:p>
    <w:p w14:paraId="1E438897" w14:textId="77777777" w:rsidR="006274BD" w:rsidRPr="003A64F7" w:rsidRDefault="006274BD">
      <w:pPr>
        <w:pStyle w:val="Heading5"/>
        <w:numPr>
          <w:ilvl w:val="6"/>
          <w:numId w:val="1"/>
        </w:numPr>
        <w:rPr>
          <w:rFonts w:eastAsia="MS Mincho"/>
        </w:rPr>
      </w:pPr>
      <w:r w:rsidRPr="003A64F7">
        <w:lastRenderedPageBreak/>
        <w:t>Alternatively, maintain restricted access to facilities where samples are stored.  Ensure that unauthorized personnel are not able to gain access to the samples at any time.</w:t>
      </w:r>
    </w:p>
    <w:p w14:paraId="1FDBC9AC" w14:textId="77777777" w:rsidR="006274BD" w:rsidRPr="003A64F7" w:rsidRDefault="006274BD">
      <w:pPr>
        <w:pStyle w:val="Heading5"/>
        <w:numPr>
          <w:ilvl w:val="6"/>
          <w:numId w:val="1"/>
        </w:numPr>
        <w:rPr>
          <w:rFonts w:eastAsia="MS Mincho"/>
        </w:rPr>
      </w:pPr>
      <w:r w:rsidRPr="003A64F7">
        <w:t>Do not leave samples in unoccupied motel or hotel rooms or other areas where access cannot be controlled by the person(s) responsible for custody without first securing samples and shipping or storage containers with tamper-indicating evidence tape or custody seals</w:t>
      </w:r>
      <w:r w:rsidR="00917139" w:rsidRPr="003A64F7">
        <w:t xml:space="preserve">.  </w:t>
      </w:r>
      <w:r w:rsidRPr="003A64F7">
        <w:rPr>
          <w:rFonts w:eastAsia="MS Mincho"/>
        </w:rPr>
        <w:t>Ice chests or other storage containers used to store sample containers in hotel rooms may be sealed instead of sealing each sample container stored within.</w:t>
      </w:r>
    </w:p>
    <w:p w14:paraId="4DD48388" w14:textId="77777777" w:rsidR="006274BD" w:rsidRPr="003A64F7" w:rsidRDefault="006274BD">
      <w:pPr>
        <w:pStyle w:val="Heading5"/>
        <w:numPr>
          <w:ilvl w:val="5"/>
          <w:numId w:val="1"/>
        </w:numPr>
        <w:rPr>
          <w:rFonts w:eastAsia="MS Mincho"/>
        </w:rPr>
      </w:pPr>
      <w:r w:rsidRPr="003A64F7">
        <w:rPr>
          <w:rFonts w:eastAsia="MS Mincho"/>
        </w:rPr>
        <w:t>Use a Chain of Custody form or other transmittal record to document sample transfers to other parties.  Other records and forms may be used to document internal activities</w:t>
      </w:r>
      <w:r w:rsidR="00250383" w:rsidRPr="003A64F7">
        <w:rPr>
          <w:rFonts w:eastAsia="MS Mincho"/>
        </w:rPr>
        <w:t xml:space="preserve"> if they meet the requirements for legal chain of custody.</w:t>
      </w:r>
    </w:p>
    <w:p w14:paraId="6CC6CD26" w14:textId="77777777" w:rsidR="006274BD" w:rsidRPr="003A64F7" w:rsidRDefault="006274BD">
      <w:pPr>
        <w:pStyle w:val="Heading5"/>
        <w:numPr>
          <w:ilvl w:val="5"/>
          <w:numId w:val="1"/>
        </w:numPr>
        <w:rPr>
          <w:rFonts w:eastAsia="MS Mincho"/>
        </w:rPr>
      </w:pPr>
      <w:r w:rsidRPr="003A64F7">
        <w:rPr>
          <w:rFonts w:eastAsia="MS Mincho"/>
        </w:rPr>
        <w:t>Legal COC begins when the precleaned sample containers are dispatched to the field.</w:t>
      </w:r>
    </w:p>
    <w:p w14:paraId="21B9155B" w14:textId="77777777" w:rsidR="006274BD" w:rsidRPr="003A64F7" w:rsidRDefault="006274BD">
      <w:pPr>
        <w:pStyle w:val="Heading5"/>
        <w:numPr>
          <w:ilvl w:val="6"/>
          <w:numId w:val="1"/>
        </w:numPr>
        <w:rPr>
          <w:rFonts w:eastAsia="MS Mincho"/>
        </w:rPr>
      </w:pPr>
      <w:r w:rsidRPr="003A64F7">
        <w:rPr>
          <w:rFonts w:eastAsia="MS Mincho"/>
        </w:rPr>
        <w:t xml:space="preserve">The person who relinquishes the prepared sample kits or containers and the individual who receives the sample kits or containers must sign the COC form unless the same party provides the containers </w:t>
      </w:r>
      <w:r w:rsidRPr="003A64F7">
        <w:rPr>
          <w:rFonts w:eastAsia="MS Mincho"/>
          <w:u w:val="single"/>
        </w:rPr>
        <w:t>and</w:t>
      </w:r>
      <w:r w:rsidRPr="003A64F7">
        <w:rPr>
          <w:rFonts w:eastAsia="MS Mincho"/>
        </w:rPr>
        <w:t xml:space="preserve"> collects the samples.</w:t>
      </w:r>
    </w:p>
    <w:p w14:paraId="547502EC" w14:textId="77777777" w:rsidR="006274BD" w:rsidRPr="003A64F7" w:rsidRDefault="006274BD">
      <w:pPr>
        <w:pStyle w:val="Heading5"/>
        <w:numPr>
          <w:ilvl w:val="6"/>
          <w:numId w:val="1"/>
        </w:numPr>
        <w:rPr>
          <w:rFonts w:eastAsia="MS Mincho"/>
        </w:rPr>
      </w:pPr>
      <w:r w:rsidRPr="003A64F7">
        <w:rPr>
          <w:rFonts w:eastAsia="MS Mincho"/>
        </w:rPr>
        <w:t>All parties handling the empty sample containers and samples are responsible for documenting sample custody, including relinquishing and receiving samples, except commercial common carriers.</w:t>
      </w:r>
    </w:p>
    <w:p w14:paraId="27FE00C9" w14:textId="77777777" w:rsidR="006274BD" w:rsidRPr="003A64F7" w:rsidRDefault="006274BD">
      <w:pPr>
        <w:pStyle w:val="Heading5"/>
        <w:numPr>
          <w:ilvl w:val="5"/>
          <w:numId w:val="1"/>
        </w:numPr>
        <w:rPr>
          <w:rFonts w:eastAsia="MS Mincho"/>
          <w:u w:val="single"/>
        </w:rPr>
      </w:pPr>
      <w:r w:rsidRPr="003A64F7">
        <w:rPr>
          <w:rFonts w:eastAsia="MS Mincho"/>
          <w:u w:val="single"/>
        </w:rPr>
        <w:t>Shipping Samples under Legal COC</w:t>
      </w:r>
    </w:p>
    <w:p w14:paraId="5670EBD2" w14:textId="77777777" w:rsidR="006274BD" w:rsidRPr="003A64F7" w:rsidRDefault="006274BD">
      <w:pPr>
        <w:pStyle w:val="Heading5"/>
        <w:numPr>
          <w:ilvl w:val="6"/>
          <w:numId w:val="1"/>
        </w:numPr>
        <w:rPr>
          <w:rFonts w:eastAsia="MS Mincho"/>
        </w:rPr>
      </w:pPr>
      <w:r w:rsidRPr="003A64F7">
        <w:rPr>
          <w:rFonts w:eastAsia="MS Mincho"/>
        </w:rPr>
        <w:t>Complete all relevant information on the COC transmittal form or record (see FD 7200, section 2).</w:t>
      </w:r>
    </w:p>
    <w:p w14:paraId="4513B819" w14:textId="77777777" w:rsidR="006274BD" w:rsidRPr="003A64F7" w:rsidRDefault="006274BD">
      <w:pPr>
        <w:pStyle w:val="Heading5"/>
        <w:numPr>
          <w:ilvl w:val="6"/>
          <w:numId w:val="1"/>
        </w:numPr>
        <w:rPr>
          <w:rFonts w:eastAsia="MS Mincho"/>
        </w:rPr>
      </w:pPr>
      <w:r w:rsidRPr="003A64F7">
        <w:rPr>
          <w:rFonts w:eastAsia="MS Mincho"/>
        </w:rPr>
        <w:t>Internal records must document the handling of the samples and shipping containers in preparation for shipment</w:t>
      </w:r>
      <w:r w:rsidR="00917139" w:rsidRPr="003A64F7">
        <w:rPr>
          <w:rFonts w:eastAsia="MS Mincho"/>
        </w:rPr>
        <w:t xml:space="preserve">.  </w:t>
      </w:r>
      <w:r w:rsidRPr="003A64F7">
        <w:rPr>
          <w:rFonts w:eastAsia="MS Mincho"/>
        </w:rPr>
        <w:t>The names of all persons who have prepared the shipment must be recorded</w:t>
      </w:r>
      <w:r w:rsidR="00917139" w:rsidRPr="003A64F7">
        <w:rPr>
          <w:rFonts w:eastAsia="MS Mincho"/>
        </w:rPr>
        <w:t xml:space="preserve">.  </w:t>
      </w:r>
      <w:r w:rsidRPr="003A64F7">
        <w:rPr>
          <w:rFonts w:eastAsia="MS Mincho"/>
        </w:rPr>
        <w:t>All time intervals associated with handling and preparation must be accounted for.</w:t>
      </w:r>
    </w:p>
    <w:p w14:paraId="208A64A3" w14:textId="77777777" w:rsidR="006274BD" w:rsidRPr="003A64F7" w:rsidRDefault="006274BD">
      <w:pPr>
        <w:pStyle w:val="Heading5"/>
        <w:numPr>
          <w:ilvl w:val="6"/>
          <w:numId w:val="1"/>
        </w:numPr>
        <w:rPr>
          <w:rFonts w:eastAsia="MS Mincho"/>
        </w:rPr>
      </w:pPr>
      <w:r w:rsidRPr="003A64F7">
        <w:rPr>
          <w:rFonts w:eastAsia="MS Mincho"/>
        </w:rPr>
        <w:t>Place the forms in a sealed waterproof bag and place in the shipping container with the samples.</w:t>
      </w:r>
    </w:p>
    <w:p w14:paraId="7843749D" w14:textId="77777777" w:rsidR="006274BD" w:rsidRPr="003A64F7" w:rsidRDefault="006274BD">
      <w:pPr>
        <w:pStyle w:val="Heading5"/>
        <w:numPr>
          <w:ilvl w:val="6"/>
          <w:numId w:val="1"/>
        </w:numPr>
        <w:rPr>
          <w:rFonts w:eastAsia="MS Mincho"/>
        </w:rPr>
      </w:pPr>
      <w:r w:rsidRPr="003A64F7">
        <w:rPr>
          <w:rFonts w:eastAsia="MS Mincho"/>
        </w:rPr>
        <w:t>Seal the shipping container with tamper-proof seals (see 2.6 below) so that any tampering can be clearly seen by the individual who receives the samples.</w:t>
      </w:r>
    </w:p>
    <w:p w14:paraId="4EDD9C1A" w14:textId="77777777" w:rsidR="006274BD" w:rsidRPr="003A64F7" w:rsidRDefault="006274BD">
      <w:pPr>
        <w:pStyle w:val="Heading5"/>
        <w:numPr>
          <w:ilvl w:val="6"/>
          <w:numId w:val="1"/>
        </w:numPr>
        <w:rPr>
          <w:rFonts w:eastAsia="MS Mincho"/>
        </w:rPr>
      </w:pPr>
      <w:r w:rsidRPr="003A64F7">
        <w:rPr>
          <w:rFonts w:eastAsia="MS Mincho"/>
        </w:rPr>
        <w:t>Note:  The common carrier does not sign COC records.  However, the common carrier (when used) must be identified.</w:t>
      </w:r>
    </w:p>
    <w:p w14:paraId="26BA6F08" w14:textId="77777777" w:rsidR="006274BD" w:rsidRPr="003A64F7" w:rsidRDefault="006274BD">
      <w:pPr>
        <w:pStyle w:val="Heading5"/>
        <w:numPr>
          <w:ilvl w:val="5"/>
          <w:numId w:val="1"/>
        </w:numPr>
        <w:rPr>
          <w:rFonts w:eastAsia="MS Mincho"/>
        </w:rPr>
      </w:pPr>
      <w:r w:rsidRPr="003A64F7">
        <w:rPr>
          <w:rFonts w:eastAsia="MS Mincho"/>
          <w:u w:val="single"/>
        </w:rPr>
        <w:t>Delivering Samples to the Laboratory</w:t>
      </w:r>
    </w:p>
    <w:p w14:paraId="59425AB9" w14:textId="77777777" w:rsidR="006274BD" w:rsidRPr="003A64F7" w:rsidRDefault="006274BD">
      <w:pPr>
        <w:pStyle w:val="Heading5"/>
        <w:numPr>
          <w:ilvl w:val="6"/>
          <w:numId w:val="1"/>
        </w:numPr>
        <w:rPr>
          <w:rFonts w:eastAsia="MS Mincho"/>
        </w:rPr>
      </w:pPr>
      <w:r w:rsidRPr="003A64F7">
        <w:rPr>
          <w:rFonts w:eastAsia="MS Mincho"/>
        </w:rPr>
        <w:t>All individuals who handle and relinquish the sample containers must sign the transmittal form.  The legal custody responsibilities of the field operations end when the samples are relinquished to the laboratory.</w:t>
      </w:r>
    </w:p>
    <w:p w14:paraId="619F5CB9" w14:textId="77777777" w:rsidR="006274BD" w:rsidRPr="003A64F7" w:rsidRDefault="006274BD">
      <w:pPr>
        <w:pStyle w:val="Heading5"/>
        <w:numPr>
          <w:ilvl w:val="5"/>
          <w:numId w:val="1"/>
        </w:numPr>
        <w:rPr>
          <w:rFonts w:eastAsia="MS Mincho"/>
        </w:rPr>
      </w:pPr>
      <w:r w:rsidRPr="003A64F7">
        <w:rPr>
          <w:rFonts w:eastAsia="MS Mincho"/>
          <w:u w:val="single"/>
        </w:rPr>
        <w:t>Chain of Custody Seals</w:t>
      </w:r>
      <w:r w:rsidRPr="003A64F7">
        <w:t>:  If required, affix tamper-indicating evidence tape or seals to all sample, storage and shipping container closures when transferring or shipping sample container kits or samples to another party.</w:t>
      </w:r>
    </w:p>
    <w:p w14:paraId="39B5062A" w14:textId="77777777" w:rsidR="006274BD" w:rsidRPr="003A64F7" w:rsidRDefault="006274BD">
      <w:pPr>
        <w:pStyle w:val="Heading5"/>
        <w:numPr>
          <w:ilvl w:val="6"/>
          <w:numId w:val="1"/>
        </w:numPr>
        <w:rPr>
          <w:rFonts w:eastAsia="MS Mincho"/>
        </w:rPr>
      </w:pPr>
      <w:r w:rsidRPr="003A64F7">
        <w:t>Place the seal so that the closure cannot be opened without breaking the seal.</w:t>
      </w:r>
    </w:p>
    <w:p w14:paraId="70BA54BE" w14:textId="77777777" w:rsidR="006274BD" w:rsidRPr="003A64F7" w:rsidRDefault="006274BD">
      <w:pPr>
        <w:pStyle w:val="Heading5"/>
        <w:numPr>
          <w:ilvl w:val="6"/>
          <w:numId w:val="1"/>
        </w:numPr>
        <w:rPr>
          <w:rFonts w:eastAsia="MS Mincho"/>
        </w:rPr>
      </w:pPr>
      <w:r w:rsidRPr="003A64F7">
        <w:t>Record the time, calendar date and signatures of responsible personnel affixing and breaking all seals for each sample container and shipping container.</w:t>
      </w:r>
    </w:p>
    <w:p w14:paraId="3751F4E9" w14:textId="77777777" w:rsidR="006274BD" w:rsidRPr="003A64F7" w:rsidRDefault="006274BD">
      <w:pPr>
        <w:pStyle w:val="Heading5"/>
        <w:numPr>
          <w:ilvl w:val="6"/>
          <w:numId w:val="1"/>
        </w:numPr>
        <w:rPr>
          <w:rFonts w:eastAsia="MS Mincho"/>
        </w:rPr>
      </w:pPr>
      <w:r w:rsidRPr="003A64F7">
        <w:t>Affix new seals every time a seal is broken until continuation of evidentiary custody is no longer required.</w:t>
      </w:r>
    </w:p>
    <w:p w14:paraId="5E2D5A19" w14:textId="77777777" w:rsidR="006274BD" w:rsidRPr="003A64F7" w:rsidRDefault="006274BD">
      <w:pPr>
        <w:pStyle w:val="Heading4"/>
        <w:numPr>
          <w:ilvl w:val="3"/>
          <w:numId w:val="10"/>
        </w:numPr>
        <w:rPr>
          <w:rFonts w:eastAsia="MS Mincho"/>
        </w:rPr>
      </w:pPr>
      <w:r w:rsidRPr="003A64F7">
        <w:rPr>
          <w:rFonts w:eastAsia="MS Mincho"/>
        </w:rPr>
        <w:lastRenderedPageBreak/>
        <w:t>Health and Safety</w:t>
      </w:r>
    </w:p>
    <w:p w14:paraId="0CE6478D" w14:textId="5583D658" w:rsidR="006274BD" w:rsidRPr="003A64F7" w:rsidRDefault="006274BD">
      <w:r w:rsidRPr="003A64F7">
        <w:t>Implement all local, state and federal requirements relating t</w:t>
      </w:r>
      <w:r w:rsidR="008D4938" w:rsidRPr="003A64F7">
        <w:t>o</w:t>
      </w:r>
      <w:r w:rsidRPr="003A64F7">
        <w:t xml:space="preserve"> health and safety.</w:t>
      </w:r>
    </w:p>
    <w:p w14:paraId="7953B739" w14:textId="77777777" w:rsidR="006274BD" w:rsidRPr="003A64F7" w:rsidRDefault="006274BD">
      <w:pPr>
        <w:pStyle w:val="Heading4"/>
        <w:numPr>
          <w:ilvl w:val="3"/>
          <w:numId w:val="11"/>
        </w:numPr>
      </w:pPr>
      <w:r w:rsidRPr="003A64F7">
        <w:t>Hazardous Wastes</w:t>
      </w:r>
    </w:p>
    <w:p w14:paraId="1BA8FF18" w14:textId="56B46CE1" w:rsidR="006274BD" w:rsidRPr="003A64F7" w:rsidRDefault="00AB460D">
      <w:r w:rsidRPr="003A64F7">
        <w:t>Investigators and sampling personnel should attempt to f</w:t>
      </w:r>
      <w:r w:rsidR="006274BD" w:rsidRPr="003A64F7">
        <w:t xml:space="preserve">ollow all local, state and federal requirements pertaining to the storage and disposal of any hazardous or investigation-derived </w:t>
      </w:r>
      <w:r w:rsidR="00D97E02" w:rsidRPr="003A64F7">
        <w:t>wastes (</w:t>
      </w:r>
      <w:r w:rsidRPr="003A64F7">
        <w:t>IDW)</w:t>
      </w:r>
      <w:r w:rsidR="006274BD" w:rsidRPr="003A64F7">
        <w:t>.</w:t>
      </w:r>
      <w:r w:rsidRPr="003A64F7">
        <w:t xml:space="preserve"> The discussion below is not intended to describe these requirements and is provided for informational purposes only.</w:t>
      </w:r>
    </w:p>
    <w:p w14:paraId="3D4EF916" w14:textId="6845BBB6" w:rsidR="006274BD" w:rsidRPr="003A64F7" w:rsidRDefault="00FD776F">
      <w:pPr>
        <w:pStyle w:val="Heading5"/>
        <w:numPr>
          <w:ilvl w:val="4"/>
          <w:numId w:val="13"/>
        </w:numPr>
      </w:pPr>
      <w:r w:rsidRPr="003A64F7">
        <w:t xml:space="preserve">All </w:t>
      </w:r>
      <w:r w:rsidR="006274BD" w:rsidRPr="003A64F7">
        <w:t xml:space="preserve">IDW </w:t>
      </w:r>
      <w:r w:rsidRPr="003A64F7">
        <w:t xml:space="preserve">should be properly managed </w:t>
      </w:r>
      <w:r w:rsidR="006274BD" w:rsidRPr="003A64F7">
        <w:t xml:space="preserve">so </w:t>
      </w:r>
      <w:r w:rsidRPr="003A64F7">
        <w:t xml:space="preserve">that </w:t>
      </w:r>
      <w:r w:rsidR="006274BD" w:rsidRPr="003A64F7">
        <w:t>contamination is not spread into previously uncontaminated areas.</w:t>
      </w:r>
    </w:p>
    <w:p w14:paraId="19B691C4" w14:textId="4F46FAFB" w:rsidR="006274BD" w:rsidRPr="003A64F7" w:rsidRDefault="006274BD">
      <w:pPr>
        <w:pStyle w:val="Heading5"/>
        <w:numPr>
          <w:ilvl w:val="5"/>
          <w:numId w:val="13"/>
        </w:numPr>
      </w:pPr>
      <w:r w:rsidRPr="003A64F7">
        <w:t>IDW</w:t>
      </w:r>
      <w:r w:rsidR="00A127B9" w:rsidRPr="003A64F7">
        <w:t xml:space="preserve"> typically</w:t>
      </w:r>
      <w:r w:rsidRPr="003A64F7">
        <w:t xml:space="preserve"> includes all water, soil, drilling mud, decontamination wastes, discarded personal protective equipment (PPE), etc. from site investigations, exploratory borings, piezometer and monitoring well installation, refurbishment, and abandonment, and other investigative activities.  IDW </w:t>
      </w:r>
      <w:r w:rsidR="00A127B9" w:rsidRPr="003A64F7">
        <w:t xml:space="preserve">should be containerized </w:t>
      </w:r>
      <w:r w:rsidRPr="003A64F7">
        <w:t>at the time it is generated.</w:t>
      </w:r>
    </w:p>
    <w:p w14:paraId="0C02DEB4" w14:textId="5F5C498F" w:rsidR="006274BD" w:rsidRPr="003A64F7" w:rsidRDefault="007F6B0B">
      <w:pPr>
        <w:pStyle w:val="Heading5"/>
        <w:numPr>
          <w:ilvl w:val="5"/>
          <w:numId w:val="13"/>
        </w:numPr>
      </w:pPr>
      <w:r w:rsidRPr="003A64F7">
        <w:t xml:space="preserve">Investigators and sampling personnel should determine </w:t>
      </w:r>
      <w:r w:rsidR="006274BD" w:rsidRPr="003A64F7">
        <w:t xml:space="preserve">if the IDW must be managed as Resource Conservation and Recovery Act (RCRA) regulated hazardous waste through appropriate testing or generator knowledge.  IDW that is determined to be RCRA regulated hazardous waste </w:t>
      </w:r>
      <w:r w:rsidRPr="003A64F7">
        <w:t xml:space="preserve">should be managed </w:t>
      </w:r>
      <w:r w:rsidR="006274BD" w:rsidRPr="003A64F7">
        <w:t xml:space="preserve">according to the </w:t>
      </w:r>
      <w:r w:rsidRPr="003A64F7">
        <w:t xml:space="preserve">applicable </w:t>
      </w:r>
      <w:r w:rsidR="006274BD" w:rsidRPr="003A64F7">
        <w:t>local</w:t>
      </w:r>
      <w:r w:rsidRPr="003A64F7">
        <w:t>,</w:t>
      </w:r>
      <w:r w:rsidR="006274BD" w:rsidRPr="003A64F7">
        <w:t xml:space="preserve"> state and federal requirements.</w:t>
      </w:r>
    </w:p>
    <w:p w14:paraId="65265257" w14:textId="0720715C" w:rsidR="006274BD" w:rsidRPr="003A64F7" w:rsidRDefault="006274BD">
      <w:pPr>
        <w:pStyle w:val="Heading5"/>
        <w:numPr>
          <w:ilvl w:val="5"/>
          <w:numId w:val="13"/>
        </w:numPr>
      </w:pPr>
      <w:r w:rsidRPr="003A64F7">
        <w:t>IDW that is not a RCRA</w:t>
      </w:r>
      <w:r w:rsidR="00AC77F8" w:rsidRPr="003A64F7">
        <w:t xml:space="preserve"> </w:t>
      </w:r>
      <w:r w:rsidRPr="003A64F7">
        <w:t>regulated hazardous waste but is contaminated above the Department’s Soil Cleanup Target Levels or the state standards and/or minimum criteria for ground water quality</w:t>
      </w:r>
      <w:r w:rsidR="00AC77F8" w:rsidRPr="003A64F7">
        <w:t xml:space="preserve"> should be properly disposed of according to the applicable local, state and federal requirements</w:t>
      </w:r>
      <w:r w:rsidRPr="003A64F7">
        <w:t>.</w:t>
      </w:r>
    </w:p>
    <w:p w14:paraId="0A31C13B" w14:textId="02A98495" w:rsidR="006274BD" w:rsidRPr="003A64F7" w:rsidRDefault="006274BD">
      <w:pPr>
        <w:pStyle w:val="Heading5"/>
        <w:numPr>
          <w:ilvl w:val="5"/>
          <w:numId w:val="13"/>
        </w:numPr>
      </w:pPr>
      <w:r w:rsidRPr="003A64F7">
        <w:t xml:space="preserve">IDW that is not contaminated or contains contaminants below the Department’s Soil Cleanup Target Levels or the state standards and/or minimum criteria for ground water quality may be disposed of onsite </w:t>
      </w:r>
      <w:r w:rsidR="00AC77F8" w:rsidRPr="003A64F7">
        <w:t>if</w:t>
      </w:r>
      <w:r w:rsidRPr="003A64F7">
        <w:t xml:space="preserve"> the IDW will not cause a surface water violation.</w:t>
      </w:r>
      <w:r w:rsidR="00AC77F8" w:rsidRPr="003A64F7">
        <w:t xml:space="preserve"> However, investigators and sampling personnel should first verify that all applicable regulations have been met before disposal of the IDW.</w:t>
      </w:r>
    </w:p>
    <w:p w14:paraId="31CE9DF2" w14:textId="3C4FF769" w:rsidR="006274BD" w:rsidRPr="003A64F7" w:rsidRDefault="00AC77F8">
      <w:pPr>
        <w:pStyle w:val="Heading5"/>
        <w:numPr>
          <w:ilvl w:val="5"/>
          <w:numId w:val="13"/>
        </w:numPr>
      </w:pPr>
      <w:r w:rsidRPr="003A64F7">
        <w:t>A</w:t>
      </w:r>
      <w:r w:rsidR="006274BD" w:rsidRPr="003A64F7">
        <w:t xml:space="preserve">ll containers holding IDW </w:t>
      </w:r>
      <w:r w:rsidRPr="003A64F7">
        <w:t xml:space="preserve">should be maintained </w:t>
      </w:r>
      <w:r w:rsidR="006274BD" w:rsidRPr="003A64F7">
        <w:t>in good condition:</w:t>
      </w:r>
    </w:p>
    <w:p w14:paraId="5E8E1884" w14:textId="5DA075B3" w:rsidR="006274BD" w:rsidRPr="003A64F7" w:rsidRDefault="009C6AFF">
      <w:pPr>
        <w:pStyle w:val="Heading5"/>
        <w:numPr>
          <w:ilvl w:val="6"/>
          <w:numId w:val="13"/>
        </w:numPr>
      </w:pPr>
      <w:r w:rsidRPr="003A64F7">
        <w:t>C</w:t>
      </w:r>
      <w:r w:rsidR="006274BD" w:rsidRPr="003A64F7">
        <w:t xml:space="preserve">ontainers </w:t>
      </w:r>
      <w:r w:rsidRPr="003A64F7">
        <w:t xml:space="preserve">should be periodically inspected </w:t>
      </w:r>
      <w:r w:rsidR="006274BD" w:rsidRPr="003A64F7">
        <w:t>for damage</w:t>
      </w:r>
    </w:p>
    <w:p w14:paraId="0C4F645C" w14:textId="1FFDF503" w:rsidR="006274BD" w:rsidRPr="003A64F7" w:rsidRDefault="000F7E94">
      <w:pPr>
        <w:pStyle w:val="Heading5"/>
        <w:numPr>
          <w:ilvl w:val="6"/>
          <w:numId w:val="13"/>
        </w:numPr>
      </w:pPr>
      <w:r w:rsidRPr="003A64F7">
        <w:t>Personnel should ensure</w:t>
      </w:r>
      <w:r w:rsidR="006274BD" w:rsidRPr="003A64F7">
        <w:t xml:space="preserve"> that all required labeling (DOT, RCRA, etc.) </w:t>
      </w:r>
      <w:r w:rsidRPr="003A64F7">
        <w:t xml:space="preserve">is </w:t>
      </w:r>
      <w:r w:rsidR="006274BD" w:rsidRPr="003A64F7">
        <w:t>clearly visible.</w:t>
      </w:r>
    </w:p>
    <w:p w14:paraId="5CC9E02E" w14:textId="77777777" w:rsidR="006274BD" w:rsidRPr="003A64F7" w:rsidRDefault="006274BD">
      <w:pPr>
        <w:pStyle w:val="Heading7"/>
        <w:rPr>
          <w:rFonts w:eastAsia="MS Mincho"/>
        </w:rPr>
      </w:pPr>
      <w:r w:rsidRPr="003A64F7">
        <w:rPr>
          <w:rFonts w:eastAsia="MS Mincho"/>
        </w:rPr>
        <w:br w:type="page"/>
      </w:r>
      <w:r w:rsidRPr="003A64F7">
        <w:rPr>
          <w:rFonts w:eastAsia="MS Mincho"/>
        </w:rPr>
        <w:lastRenderedPageBreak/>
        <w:t>Appendix FS 1000</w:t>
      </w:r>
    </w:p>
    <w:p w14:paraId="47AA3ED8" w14:textId="77777777" w:rsidR="006274BD" w:rsidRPr="003A64F7" w:rsidRDefault="006274BD">
      <w:pPr>
        <w:pStyle w:val="Heading7"/>
        <w:rPr>
          <w:rFonts w:eastAsia="MS Mincho"/>
        </w:rPr>
      </w:pPr>
      <w:r w:rsidRPr="003A64F7">
        <w:rPr>
          <w:rFonts w:eastAsia="MS Mincho"/>
        </w:rPr>
        <w:t>Tables, Figures and Forms</w:t>
      </w:r>
    </w:p>
    <w:p w14:paraId="6939C127" w14:textId="77777777" w:rsidR="006274BD" w:rsidRPr="003A64F7" w:rsidRDefault="006274BD">
      <w:pPr>
        <w:rPr>
          <w:rFonts w:eastAsia="MS Mincho"/>
        </w:rPr>
      </w:pPr>
    </w:p>
    <w:p w14:paraId="67B3E974" w14:textId="77777777" w:rsidR="006274BD" w:rsidRPr="003A64F7" w:rsidRDefault="006274BD">
      <w:pPr>
        <w:ind w:left="1800" w:hanging="1800"/>
        <w:rPr>
          <w:rFonts w:eastAsia="MS Mincho"/>
        </w:rPr>
      </w:pPr>
      <w:r w:rsidRPr="003A64F7">
        <w:rPr>
          <w:rFonts w:eastAsia="MS Mincho"/>
        </w:rPr>
        <w:t>Table FS 1000-1</w:t>
      </w:r>
      <w:r w:rsidRPr="003A64F7">
        <w:rPr>
          <w:rFonts w:eastAsia="MS Mincho"/>
        </w:rPr>
        <w:tab/>
        <w:t>Equipment Construction Materials</w:t>
      </w:r>
    </w:p>
    <w:p w14:paraId="7C1003BE" w14:textId="77777777" w:rsidR="006274BD" w:rsidRPr="003A64F7" w:rsidRDefault="006274BD">
      <w:pPr>
        <w:ind w:left="1800" w:hanging="1800"/>
        <w:rPr>
          <w:rFonts w:eastAsia="MS Mincho"/>
        </w:rPr>
      </w:pPr>
      <w:r w:rsidRPr="003A64F7">
        <w:rPr>
          <w:rFonts w:eastAsia="MS Mincho"/>
        </w:rPr>
        <w:t>Table FS 1000-2</w:t>
      </w:r>
      <w:r w:rsidRPr="003A64F7">
        <w:rPr>
          <w:rFonts w:eastAsia="MS Mincho"/>
        </w:rPr>
        <w:tab/>
        <w:t>Construction Material Selection for Equipment and Sample Containers</w:t>
      </w:r>
    </w:p>
    <w:p w14:paraId="0D6C92DA" w14:textId="77777777" w:rsidR="006274BD" w:rsidRPr="003A64F7" w:rsidRDefault="006274BD">
      <w:pPr>
        <w:ind w:left="1800" w:hanging="1800"/>
        <w:rPr>
          <w:rFonts w:eastAsia="MS Mincho"/>
        </w:rPr>
      </w:pPr>
      <w:r w:rsidRPr="003A64F7">
        <w:rPr>
          <w:rFonts w:eastAsia="MS Mincho"/>
        </w:rPr>
        <w:t>Table FS 1000-3</w:t>
      </w:r>
      <w:r w:rsidRPr="003A64F7">
        <w:rPr>
          <w:rFonts w:eastAsia="MS Mincho"/>
        </w:rPr>
        <w:tab/>
        <w:t>Equipment Use and Construction</w:t>
      </w:r>
    </w:p>
    <w:p w14:paraId="194A6E5E" w14:textId="77777777" w:rsidR="006274BD" w:rsidRPr="003A64F7" w:rsidRDefault="006274BD">
      <w:pPr>
        <w:ind w:left="1800" w:hanging="1800"/>
        <w:rPr>
          <w:rFonts w:eastAsia="MS Mincho"/>
        </w:rPr>
      </w:pPr>
      <w:r w:rsidRPr="003A64F7">
        <w:rPr>
          <w:rFonts w:eastAsia="MS Mincho"/>
        </w:rPr>
        <w:t>Table FS 1000-4</w:t>
      </w:r>
      <w:r w:rsidRPr="003A64F7">
        <w:rPr>
          <w:rFonts w:eastAsia="MS Mincho"/>
        </w:rPr>
        <w:tab/>
        <w:t>40 CFR Part 136 Table II:  Required Containers, Preservation Techniques, and Holding Times (Water/Wastewater Samples)</w:t>
      </w:r>
    </w:p>
    <w:p w14:paraId="5778D654" w14:textId="77777777" w:rsidR="006274BD" w:rsidRPr="003A64F7" w:rsidRDefault="006274BD">
      <w:pPr>
        <w:ind w:left="1800" w:hanging="1800"/>
        <w:rPr>
          <w:rFonts w:eastAsia="MS Mincho"/>
        </w:rPr>
      </w:pPr>
      <w:r w:rsidRPr="003A64F7">
        <w:rPr>
          <w:rFonts w:eastAsia="MS Mincho"/>
        </w:rPr>
        <w:t>Table FS 1000-5</w:t>
      </w:r>
      <w:r w:rsidRPr="003A64F7">
        <w:rPr>
          <w:rFonts w:eastAsia="MS Mincho"/>
        </w:rPr>
        <w:tab/>
        <w:t>Approved Water and Wastewater Procedures, Containers, Preservation and Holding Times for Analytes not found in 40 CFR Part 136</w:t>
      </w:r>
    </w:p>
    <w:p w14:paraId="51C3279C" w14:textId="77777777" w:rsidR="006274BD" w:rsidRPr="003A64F7" w:rsidRDefault="006274BD">
      <w:pPr>
        <w:ind w:left="1800" w:hanging="1800"/>
        <w:rPr>
          <w:rFonts w:eastAsia="MS Mincho"/>
        </w:rPr>
      </w:pPr>
      <w:r w:rsidRPr="003A64F7">
        <w:rPr>
          <w:rFonts w:eastAsia="MS Mincho"/>
        </w:rPr>
        <w:t>Table FS 1000-6</w:t>
      </w:r>
      <w:r w:rsidRPr="003A64F7">
        <w:rPr>
          <w:rFonts w:eastAsia="MS Mincho"/>
        </w:rPr>
        <w:tab/>
        <w:t>Recommended Sample Containers, Sample Volumes, Preservation Techniques and Holding Times for Residuals, Soil and Sediment Samples.</w:t>
      </w:r>
    </w:p>
    <w:p w14:paraId="46D3765F" w14:textId="77777777" w:rsidR="006274BD" w:rsidRPr="003A64F7" w:rsidRDefault="006274BD">
      <w:pPr>
        <w:ind w:left="1800" w:hanging="1800"/>
        <w:rPr>
          <w:rFonts w:eastAsia="MS Mincho"/>
        </w:rPr>
      </w:pPr>
      <w:r w:rsidRPr="003A64F7">
        <w:rPr>
          <w:rFonts w:eastAsia="MS Mincho"/>
        </w:rPr>
        <w:t>Table FS 1000-7</w:t>
      </w:r>
      <w:r w:rsidRPr="003A64F7">
        <w:rPr>
          <w:rFonts w:eastAsia="MS Mincho"/>
        </w:rPr>
        <w:tab/>
        <w:t xml:space="preserve">Sample Handling, Preservation and Holding </w:t>
      </w:r>
      <w:proofErr w:type="gramStart"/>
      <w:r w:rsidRPr="003A64F7">
        <w:rPr>
          <w:rFonts w:eastAsia="MS Mincho"/>
        </w:rPr>
        <w:t>Time Table</w:t>
      </w:r>
      <w:proofErr w:type="gramEnd"/>
      <w:r w:rsidRPr="003A64F7">
        <w:rPr>
          <w:rFonts w:eastAsia="MS Mincho"/>
        </w:rPr>
        <w:t xml:space="preserve"> for SW 846 Method 5035</w:t>
      </w:r>
    </w:p>
    <w:p w14:paraId="3970E72A" w14:textId="77777777" w:rsidR="006274BD" w:rsidRPr="003A64F7" w:rsidRDefault="006274BD">
      <w:pPr>
        <w:ind w:left="1800" w:hanging="1800"/>
        <w:rPr>
          <w:rFonts w:eastAsia="MS Mincho"/>
        </w:rPr>
      </w:pPr>
      <w:r w:rsidRPr="003A64F7">
        <w:rPr>
          <w:rFonts w:eastAsia="MS Mincho"/>
        </w:rPr>
        <w:t>Table FS 1000-8</w:t>
      </w:r>
      <w:r w:rsidRPr="003A64F7">
        <w:rPr>
          <w:rFonts w:eastAsia="MS Mincho"/>
        </w:rPr>
        <w:tab/>
        <w:t>Preservation Methods and Holding Times for Drinking Water Samples that Differ from 40 CFR Part 136, Table II</w:t>
      </w:r>
    </w:p>
    <w:p w14:paraId="3B610921" w14:textId="6CAD4323" w:rsidR="006274BD" w:rsidRPr="003A64F7" w:rsidRDefault="006274BD">
      <w:pPr>
        <w:ind w:left="1800" w:hanging="1800"/>
        <w:rPr>
          <w:rFonts w:eastAsia="MS Mincho"/>
        </w:rPr>
      </w:pPr>
      <w:r w:rsidRPr="003A64F7">
        <w:rPr>
          <w:rFonts w:eastAsia="MS Mincho"/>
        </w:rPr>
        <w:t>Table FS 1000-9</w:t>
      </w:r>
      <w:r w:rsidRPr="003A64F7">
        <w:rPr>
          <w:rFonts w:eastAsia="MS Mincho"/>
        </w:rPr>
        <w:tab/>
        <w:t xml:space="preserve">Containers, Preservation and Holding Times for Biosolids Samples and </w:t>
      </w:r>
      <w:r w:rsidR="00B061C5" w:rsidRPr="003A64F7">
        <w:rPr>
          <w:rFonts w:eastAsia="MS Mincho"/>
        </w:rPr>
        <w:t>Protozoans</w:t>
      </w:r>
    </w:p>
    <w:p w14:paraId="14A80CC9" w14:textId="77777777" w:rsidR="00F266D5" w:rsidRPr="003A64F7" w:rsidRDefault="006274BD">
      <w:pPr>
        <w:ind w:left="1800" w:hanging="1800"/>
        <w:rPr>
          <w:rFonts w:eastAsia="MS Mincho"/>
        </w:rPr>
      </w:pPr>
      <w:r w:rsidRPr="003A64F7">
        <w:rPr>
          <w:rFonts w:eastAsia="MS Mincho"/>
        </w:rPr>
        <w:t>Table FS 1000-10</w:t>
      </w:r>
      <w:r w:rsidRPr="003A64F7">
        <w:rPr>
          <w:rFonts w:eastAsia="MS Mincho"/>
        </w:rPr>
        <w:tab/>
      </w:r>
      <w:r w:rsidR="00F266D5" w:rsidRPr="003A64F7">
        <w:t>Container Materials, Preservation, and Holding Times for Fish and Shellfish</w:t>
      </w:r>
    </w:p>
    <w:p w14:paraId="0DFF2DAD" w14:textId="77777777" w:rsidR="00D85C84" w:rsidRPr="003A64F7" w:rsidRDefault="00F266D5" w:rsidP="00D85C84">
      <w:pPr>
        <w:ind w:left="1800" w:hanging="1800"/>
      </w:pPr>
      <w:r w:rsidRPr="003A64F7">
        <w:rPr>
          <w:rFonts w:eastAsia="MS Mincho"/>
        </w:rPr>
        <w:t>Table FS 1000-11</w:t>
      </w:r>
      <w:r w:rsidRPr="003A64F7">
        <w:rPr>
          <w:rFonts w:eastAsia="MS Mincho"/>
        </w:rPr>
        <w:tab/>
      </w:r>
      <w:r w:rsidR="00D85C84" w:rsidRPr="003A64F7">
        <w:t>Holding Times for SPLP or TCLP Extraction, Sample Preparation and Determinative Analysis</w:t>
      </w:r>
    </w:p>
    <w:p w14:paraId="1187F13C" w14:textId="77777777" w:rsidR="006274BD" w:rsidRPr="003A64F7" w:rsidRDefault="004F2EB2">
      <w:pPr>
        <w:ind w:left="1800" w:hanging="1800"/>
        <w:rPr>
          <w:rFonts w:eastAsia="MS Mincho"/>
        </w:rPr>
      </w:pPr>
      <w:r w:rsidRPr="003A64F7">
        <w:rPr>
          <w:rFonts w:eastAsia="MS Mincho"/>
        </w:rPr>
        <w:t>Table FS 1000-12</w:t>
      </w:r>
      <w:r w:rsidRPr="003A64F7">
        <w:rPr>
          <w:rFonts w:eastAsia="MS Mincho"/>
        </w:rPr>
        <w:tab/>
      </w:r>
      <w:r w:rsidR="006274BD" w:rsidRPr="003A64F7">
        <w:rPr>
          <w:rFonts w:eastAsia="MS Mincho"/>
        </w:rPr>
        <w:t>Preventive Maintenance Tasks</w:t>
      </w:r>
    </w:p>
    <w:p w14:paraId="273E44CB" w14:textId="76FAAE11" w:rsidR="006274BD" w:rsidRPr="003A64F7" w:rsidDel="00CE5880" w:rsidRDefault="006274BD">
      <w:pPr>
        <w:ind w:left="1800" w:hanging="1800"/>
        <w:rPr>
          <w:del w:id="27" w:author="Wellendorf, Nijole &quot;Nia&quot;" w:date="2024-09-04T15:45:00Z" w16du:dateUtc="2024-09-04T19:45:00Z"/>
          <w:rFonts w:eastAsia="MS Mincho"/>
        </w:rPr>
      </w:pPr>
      <w:del w:id="28" w:author="Wellendorf, Nijole &quot;Nia&quot;" w:date="2024-09-04T15:45:00Z" w16du:dateUtc="2024-09-04T19:45:00Z">
        <w:r w:rsidRPr="00CE5880" w:rsidDel="00CE5880">
          <w:rPr>
            <w:rFonts w:eastAsia="MS Mincho"/>
            <w:highlight w:val="yellow"/>
          </w:rPr>
          <w:delText>Figure FS 1000-1</w:delText>
        </w:r>
        <w:r w:rsidRPr="00CE5880" w:rsidDel="00CE5880">
          <w:rPr>
            <w:rFonts w:eastAsia="MS Mincho"/>
            <w:highlight w:val="yellow"/>
          </w:rPr>
          <w:tab/>
          <w:delText>Organic Trap Configuration for Collecting Extractable Organics with a Peristaltic Pump</w:delText>
        </w:r>
      </w:del>
    </w:p>
    <w:p w14:paraId="1AE1E9DA" w14:textId="77777777" w:rsidR="006274BD" w:rsidRPr="003A64F7" w:rsidRDefault="006274BD">
      <w:pPr>
        <w:rPr>
          <w:rFonts w:eastAsia="MS Mincho"/>
        </w:rPr>
      </w:pPr>
    </w:p>
    <w:p w14:paraId="67D51C52" w14:textId="77777777" w:rsidR="006274BD" w:rsidRPr="003A64F7" w:rsidRDefault="006274BD">
      <w:pPr>
        <w:rPr>
          <w:rFonts w:eastAsia="MS Mincho"/>
        </w:rPr>
        <w:sectPr w:rsidR="006274BD" w:rsidRPr="003A64F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360" w:footer="360" w:gutter="0"/>
          <w:paperSrc w:first="7"/>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quipment Construction Materials"/>
        <w:tblDescription w:val="Lists construction materials of the portions of the sampling equipment that come in contact with the sample and which analyte groups are acceptable for use with each construction material.  Precautions for each construction material also listed."/>
      </w:tblPr>
      <w:tblGrid>
        <w:gridCol w:w="2178"/>
        <w:gridCol w:w="5922"/>
        <w:gridCol w:w="5850"/>
      </w:tblGrid>
      <w:tr w:rsidR="006274BD" w:rsidRPr="003A64F7" w14:paraId="09F10A57" w14:textId="77777777" w:rsidTr="009F605C">
        <w:trPr>
          <w:cantSplit/>
          <w:tblHeader/>
        </w:trPr>
        <w:tc>
          <w:tcPr>
            <w:tcW w:w="2178" w:type="dxa"/>
            <w:tcBorders>
              <w:bottom w:val="single" w:sz="18" w:space="0" w:color="auto"/>
            </w:tcBorders>
          </w:tcPr>
          <w:p w14:paraId="75AC649B" w14:textId="77777777" w:rsidR="006274BD" w:rsidRPr="003A64F7" w:rsidRDefault="006274BD" w:rsidP="00F80B11">
            <w:pPr>
              <w:jc w:val="center"/>
            </w:pPr>
            <w:r w:rsidRPr="003A64F7">
              <w:rPr>
                <w:b/>
              </w:rPr>
              <w:lastRenderedPageBreak/>
              <w:t>Construction Material</w:t>
            </w:r>
            <w:bookmarkStart w:id="29" w:name="_Ref191103110"/>
            <w:r w:rsidRPr="003A64F7">
              <w:rPr>
                <w:rStyle w:val="StyleEndnoteReference9ptBlack"/>
                <w:color w:val="auto"/>
              </w:rPr>
              <w:endnoteReference w:id="1"/>
            </w:r>
            <w:bookmarkEnd w:id="29"/>
          </w:p>
        </w:tc>
        <w:tc>
          <w:tcPr>
            <w:tcW w:w="5922" w:type="dxa"/>
            <w:tcBorders>
              <w:bottom w:val="single" w:sz="18" w:space="0" w:color="auto"/>
            </w:tcBorders>
            <w:vAlign w:val="center"/>
          </w:tcPr>
          <w:p w14:paraId="719C80F2" w14:textId="38E1DD9D" w:rsidR="006274BD" w:rsidRPr="003A64F7" w:rsidRDefault="003A4505" w:rsidP="00F80B11">
            <w:pPr>
              <w:pStyle w:val="Heading7"/>
            </w:pPr>
            <w:r w:rsidRPr="003A64F7">
              <w:t>Acceptable Analyte Group</w:t>
            </w:r>
            <w:r w:rsidRPr="003A64F7">
              <w:rPr>
                <w:rStyle w:val="StyleEndnoteReference9ptBlack"/>
                <w:color w:val="auto"/>
              </w:rPr>
              <w:endnoteReference w:id="2"/>
            </w:r>
          </w:p>
        </w:tc>
        <w:tc>
          <w:tcPr>
            <w:tcW w:w="5850" w:type="dxa"/>
            <w:tcBorders>
              <w:bottom w:val="single" w:sz="18" w:space="0" w:color="auto"/>
            </w:tcBorders>
            <w:vAlign w:val="center"/>
          </w:tcPr>
          <w:p w14:paraId="1C0BC0D2" w14:textId="77777777" w:rsidR="006274BD" w:rsidRPr="003A64F7" w:rsidRDefault="006274BD" w:rsidP="00F80B11">
            <w:pPr>
              <w:pStyle w:val="Heading7"/>
            </w:pPr>
            <w:r w:rsidRPr="003A64F7">
              <w:t>Precautions</w:t>
            </w:r>
          </w:p>
        </w:tc>
      </w:tr>
      <w:tr w:rsidR="006274BD" w:rsidRPr="003A64F7" w14:paraId="745DC0AE" w14:textId="77777777" w:rsidTr="00EB488B">
        <w:trPr>
          <w:cantSplit/>
        </w:trPr>
        <w:tc>
          <w:tcPr>
            <w:tcW w:w="2178" w:type="dxa"/>
            <w:tcBorders>
              <w:bottom w:val="single" w:sz="4" w:space="0" w:color="auto"/>
            </w:tcBorders>
            <w:vAlign w:val="center"/>
          </w:tcPr>
          <w:p w14:paraId="043EC93C" w14:textId="76E00B55" w:rsidR="006274BD" w:rsidRPr="003A64F7" w:rsidRDefault="006274BD" w:rsidP="003C18CC">
            <w:pPr>
              <w:spacing w:before="0" w:after="0"/>
            </w:pPr>
            <w:r w:rsidRPr="003A64F7">
              <w:t>316 Stainless Steel</w:t>
            </w:r>
            <w:r w:rsidR="001E4313" w:rsidRPr="003A64F7">
              <w:t xml:space="preserve"> (metals)</w:t>
            </w:r>
          </w:p>
        </w:tc>
        <w:tc>
          <w:tcPr>
            <w:tcW w:w="5922" w:type="dxa"/>
            <w:tcBorders>
              <w:bottom w:val="single" w:sz="4" w:space="0" w:color="auto"/>
            </w:tcBorders>
            <w:vAlign w:val="center"/>
          </w:tcPr>
          <w:p w14:paraId="77BAC435" w14:textId="77777777" w:rsidR="006274BD" w:rsidRPr="003A64F7" w:rsidRDefault="006274BD" w:rsidP="003C18CC">
            <w:pPr>
              <w:spacing w:before="0" w:after="0"/>
            </w:pPr>
            <w:r w:rsidRPr="003A64F7">
              <w:t>All analyte groups.</w:t>
            </w:r>
          </w:p>
          <w:p w14:paraId="5306150C" w14:textId="589F39ED" w:rsidR="006274BD" w:rsidRPr="003A64F7" w:rsidRDefault="006274BD" w:rsidP="003C18CC">
            <w:pPr>
              <w:spacing w:before="0" w:after="0"/>
            </w:pPr>
            <w:r w:rsidRPr="003A64F7">
              <w:t xml:space="preserve">Recommended for inorganic </w:t>
            </w:r>
            <w:proofErr w:type="spellStart"/>
            <w:r w:rsidRPr="003A64F7">
              <w:t>nonmetallics</w:t>
            </w:r>
            <w:proofErr w:type="spellEnd"/>
            <w:r w:rsidRPr="003A64F7">
              <w:t>, metals, volatile</w:t>
            </w:r>
            <w:ins w:id="30" w:author="Armster, DeAsia" w:date="2024-10-08T08:36:00Z" w16du:dateUtc="2024-10-08T12:36:00Z">
              <w:r w:rsidR="009451D1">
                <w:t xml:space="preserve"> </w:t>
              </w:r>
              <w:r w:rsidR="009451D1" w:rsidRPr="009451D1">
                <w:rPr>
                  <w:highlight w:val="yellow"/>
                </w:rPr>
                <w:t>organics,</w:t>
              </w:r>
            </w:ins>
            <w:r w:rsidRPr="009451D1">
              <w:rPr>
                <w:highlight w:val="yellow"/>
              </w:rPr>
              <w:t xml:space="preserve"> </w:t>
            </w:r>
            <w:del w:id="31" w:author="Armster, DeAsia" w:date="2024-10-08T08:36:00Z" w16du:dateUtc="2024-10-08T12:36:00Z">
              <w:r w:rsidRPr="009451D1" w:rsidDel="009451D1">
                <w:rPr>
                  <w:highlight w:val="yellow"/>
                </w:rPr>
                <w:delText>and</w:delText>
              </w:r>
              <w:r w:rsidRPr="003A64F7" w:rsidDel="009451D1">
                <w:delText xml:space="preserve"> </w:delText>
              </w:r>
            </w:del>
            <w:r w:rsidRPr="003A64F7">
              <w:t>extractable organics</w:t>
            </w:r>
            <w:ins w:id="32" w:author="Armster, DeAsia" w:date="2024-10-08T08:36:00Z" w16du:dateUtc="2024-10-08T12:36:00Z">
              <w:r w:rsidR="009451D1" w:rsidRPr="009451D1">
                <w:rPr>
                  <w:highlight w:val="yellow"/>
                </w:rPr>
                <w:t>, and PFAS</w:t>
              </w:r>
            </w:ins>
            <w:r w:rsidRPr="003A64F7">
              <w:t>.</w:t>
            </w:r>
          </w:p>
        </w:tc>
        <w:tc>
          <w:tcPr>
            <w:tcW w:w="5850" w:type="dxa"/>
            <w:tcBorders>
              <w:bottom w:val="single" w:sz="4" w:space="0" w:color="auto"/>
            </w:tcBorders>
            <w:vAlign w:val="center"/>
          </w:tcPr>
          <w:p w14:paraId="2B624780" w14:textId="77777777" w:rsidR="006274BD" w:rsidRPr="003A64F7" w:rsidRDefault="006274BD" w:rsidP="003C18CC">
            <w:pPr>
              <w:spacing w:before="0" w:after="0"/>
            </w:pPr>
            <w:r w:rsidRPr="003A64F7">
              <w:t>Do not use if weathered, corroded or pitted.</w:t>
            </w:r>
            <w:r w:rsidR="000B24D5" w:rsidRPr="003A64F7">
              <w:rPr>
                <w:rStyle w:val="StyleEndnoteReference9ptBlack"/>
                <w:color w:val="auto"/>
              </w:rPr>
              <w:endnoteReference w:id="3"/>
            </w:r>
          </w:p>
        </w:tc>
      </w:tr>
      <w:tr w:rsidR="006274BD" w:rsidRPr="003A64F7" w14:paraId="28C7D77D" w14:textId="77777777" w:rsidTr="00EB488B">
        <w:trPr>
          <w:cantSplit/>
        </w:trPr>
        <w:tc>
          <w:tcPr>
            <w:tcW w:w="2178" w:type="dxa"/>
            <w:tcBorders>
              <w:top w:val="single" w:sz="4" w:space="0" w:color="auto"/>
              <w:bottom w:val="single" w:sz="4" w:space="0" w:color="auto"/>
            </w:tcBorders>
            <w:vAlign w:val="center"/>
          </w:tcPr>
          <w:p w14:paraId="4BB5C27B" w14:textId="06E80E5C" w:rsidR="006274BD" w:rsidRPr="003A64F7" w:rsidRDefault="006274BD" w:rsidP="003C18CC">
            <w:pPr>
              <w:spacing w:before="0" w:after="0"/>
            </w:pPr>
            <w:r w:rsidRPr="003A64F7">
              <w:t>300-Series Stainless Steel (304, 303, 302)</w:t>
            </w:r>
            <w:r w:rsidR="001E4313" w:rsidRPr="003A64F7">
              <w:t xml:space="preserve"> (metals)</w:t>
            </w:r>
          </w:p>
        </w:tc>
        <w:tc>
          <w:tcPr>
            <w:tcW w:w="5922" w:type="dxa"/>
            <w:tcBorders>
              <w:top w:val="single" w:sz="4" w:space="0" w:color="auto"/>
              <w:bottom w:val="single" w:sz="4" w:space="0" w:color="auto"/>
            </w:tcBorders>
            <w:vAlign w:val="center"/>
          </w:tcPr>
          <w:p w14:paraId="16F2B87C" w14:textId="77777777" w:rsidR="006274BD" w:rsidRPr="003A64F7" w:rsidRDefault="006274BD" w:rsidP="003C18CC">
            <w:pPr>
              <w:spacing w:before="0" w:after="0"/>
            </w:pPr>
            <w:r w:rsidRPr="003A64F7">
              <w:t>Suitable for all analyte groups (if used, check for corrosion before use).</w:t>
            </w:r>
          </w:p>
          <w:p w14:paraId="789C31AE" w14:textId="3871F298" w:rsidR="006274BD" w:rsidRPr="003A64F7" w:rsidRDefault="006274BD" w:rsidP="003C18CC">
            <w:pPr>
              <w:spacing w:before="0" w:after="0"/>
            </w:pPr>
            <w:r w:rsidRPr="003A64F7">
              <w:t xml:space="preserve">Recommended for inorganic </w:t>
            </w:r>
            <w:proofErr w:type="spellStart"/>
            <w:r w:rsidRPr="003A64F7">
              <w:t>nonmetallics</w:t>
            </w:r>
            <w:proofErr w:type="spellEnd"/>
            <w:r w:rsidRPr="003A64F7">
              <w:t xml:space="preserve">, metals, volatile </w:t>
            </w:r>
            <w:del w:id="33" w:author="Armster, DeAsia" w:date="2024-10-08T08:36:00Z" w16du:dateUtc="2024-10-08T12:36:00Z">
              <w:r w:rsidRPr="009451D1" w:rsidDel="009451D1">
                <w:rPr>
                  <w:highlight w:val="yellow"/>
                </w:rPr>
                <w:delText xml:space="preserve">and </w:delText>
              </w:r>
            </w:del>
            <w:ins w:id="34" w:author="Armster, DeAsia" w:date="2024-10-08T08:36:00Z" w16du:dateUtc="2024-10-08T12:36:00Z">
              <w:r w:rsidR="009451D1" w:rsidRPr="009451D1">
                <w:rPr>
                  <w:highlight w:val="yellow"/>
                </w:rPr>
                <w:t>organics,</w:t>
              </w:r>
              <w:r w:rsidR="009451D1" w:rsidRPr="003A64F7">
                <w:t xml:space="preserve"> </w:t>
              </w:r>
            </w:ins>
            <w:r w:rsidRPr="003A64F7">
              <w:t>extractable organics</w:t>
            </w:r>
            <w:ins w:id="35" w:author="Armster, DeAsia" w:date="2024-10-08T08:36:00Z" w16du:dateUtc="2024-10-08T12:36:00Z">
              <w:r w:rsidR="009451D1" w:rsidRPr="009451D1">
                <w:rPr>
                  <w:highlight w:val="yellow"/>
                </w:rPr>
                <w:t>, and PFAS</w:t>
              </w:r>
            </w:ins>
            <w:r w:rsidRPr="003A64F7">
              <w:t>.</w:t>
            </w:r>
          </w:p>
        </w:tc>
        <w:tc>
          <w:tcPr>
            <w:tcW w:w="5850" w:type="dxa"/>
            <w:tcBorders>
              <w:top w:val="single" w:sz="4" w:space="0" w:color="auto"/>
              <w:bottom w:val="single" w:sz="4" w:space="0" w:color="auto"/>
            </w:tcBorders>
            <w:vAlign w:val="center"/>
          </w:tcPr>
          <w:p w14:paraId="1B2AC8BD" w14:textId="150DDC4A" w:rsidR="006274BD" w:rsidRPr="003A64F7" w:rsidRDefault="006274BD" w:rsidP="003C18CC">
            <w:pPr>
              <w:spacing w:before="0" w:after="0"/>
            </w:pPr>
            <w:r w:rsidRPr="003A64F7">
              <w:t>Do not use if weathered, corroded or pitted.</w:t>
            </w:r>
            <w:r w:rsidR="00251A55" w:rsidRPr="003A64F7">
              <w:rPr>
                <w:vertAlign w:val="superscript"/>
              </w:rPr>
              <w:t>3</w:t>
            </w:r>
            <w:r w:rsidR="00D911D3">
              <w:t xml:space="preserve"> </w:t>
            </w:r>
            <w:r w:rsidRPr="003A64F7">
              <w:t xml:space="preserve">If corroded, </w:t>
            </w:r>
            <w:r w:rsidR="00250383" w:rsidRPr="003A64F7">
              <w:t xml:space="preserve">there is a potential for </w:t>
            </w:r>
            <w:r w:rsidRPr="003A64F7">
              <w:t>samples</w:t>
            </w:r>
            <w:r w:rsidR="00250383" w:rsidRPr="003A64F7">
              <w:t xml:space="preserve"> to be</w:t>
            </w:r>
            <w:r w:rsidRPr="003A64F7">
              <w:t xml:space="preserve"> contaminated with iron, chromium, copper or nickel.</w:t>
            </w:r>
          </w:p>
          <w:p w14:paraId="5363BD1F" w14:textId="77777777" w:rsidR="006274BD" w:rsidRPr="003A64F7" w:rsidRDefault="006274BD" w:rsidP="003C18CC">
            <w:pPr>
              <w:spacing w:before="0" w:after="0"/>
            </w:pPr>
            <w:r w:rsidRPr="003A64F7">
              <w:t>Check for compatibility with water chemistry for dedicated applications.</w:t>
            </w:r>
          </w:p>
          <w:p w14:paraId="345B2C86" w14:textId="77777777" w:rsidR="006274BD" w:rsidRPr="003A64F7" w:rsidRDefault="006274BD" w:rsidP="003C18CC">
            <w:pPr>
              <w:spacing w:before="0" w:after="0"/>
            </w:pPr>
            <w:r w:rsidRPr="003A64F7">
              <w:t xml:space="preserve">Do not use in low pH, high </w:t>
            </w:r>
            <w:r w:rsidR="006C6197" w:rsidRPr="003A64F7">
              <w:t>chloride,</w:t>
            </w:r>
            <w:r w:rsidRPr="003A64F7">
              <w:t xml:space="preserve"> or high TDS waters.</w:t>
            </w:r>
          </w:p>
        </w:tc>
      </w:tr>
      <w:tr w:rsidR="006274BD" w:rsidRPr="003A64F7" w14:paraId="28EEC104" w14:textId="77777777" w:rsidTr="00EB488B">
        <w:trPr>
          <w:cantSplit/>
        </w:trPr>
        <w:tc>
          <w:tcPr>
            <w:tcW w:w="2178" w:type="dxa"/>
            <w:tcBorders>
              <w:top w:val="single" w:sz="4" w:space="0" w:color="auto"/>
              <w:bottom w:val="single" w:sz="4" w:space="0" w:color="auto"/>
            </w:tcBorders>
            <w:vAlign w:val="center"/>
          </w:tcPr>
          <w:p w14:paraId="15A2A2D7" w14:textId="77777777" w:rsidR="006274BD" w:rsidRPr="003A64F7" w:rsidRDefault="006274BD" w:rsidP="003C18CC">
            <w:pPr>
              <w:spacing w:before="0" w:after="0"/>
            </w:pPr>
            <w:r w:rsidRPr="003A64F7">
              <w:t>Low Carbon Steel</w:t>
            </w:r>
          </w:p>
          <w:p w14:paraId="1B4DD013" w14:textId="77777777" w:rsidR="006274BD" w:rsidRPr="003A64F7" w:rsidRDefault="006274BD" w:rsidP="003C18CC">
            <w:pPr>
              <w:spacing w:before="0" w:after="0"/>
            </w:pPr>
            <w:r w:rsidRPr="003A64F7">
              <w:t>Galvanized Steel</w:t>
            </w:r>
          </w:p>
          <w:p w14:paraId="133424B3" w14:textId="2741DA80" w:rsidR="006274BD" w:rsidRPr="003A64F7" w:rsidRDefault="006274BD" w:rsidP="003C18CC">
            <w:pPr>
              <w:spacing w:before="0" w:after="0"/>
            </w:pPr>
            <w:r w:rsidRPr="003A64F7">
              <w:t>Carbon Steel</w:t>
            </w:r>
            <w:r w:rsidR="001E4313" w:rsidRPr="003A64F7">
              <w:t xml:space="preserve"> (metals)</w:t>
            </w:r>
          </w:p>
        </w:tc>
        <w:tc>
          <w:tcPr>
            <w:tcW w:w="5922" w:type="dxa"/>
            <w:tcBorders>
              <w:top w:val="single" w:sz="4" w:space="0" w:color="auto"/>
              <w:bottom w:val="single" w:sz="4" w:space="0" w:color="auto"/>
            </w:tcBorders>
            <w:vAlign w:val="center"/>
          </w:tcPr>
          <w:p w14:paraId="5270988E" w14:textId="77777777" w:rsidR="006274BD" w:rsidRPr="003A64F7" w:rsidRDefault="006274BD" w:rsidP="003C18CC">
            <w:pPr>
              <w:spacing w:before="0" w:after="0"/>
            </w:pPr>
            <w:r w:rsidRPr="003A64F7">
              <w:t xml:space="preserve">Inorganic </w:t>
            </w:r>
            <w:proofErr w:type="spellStart"/>
            <w:r w:rsidRPr="003A64F7">
              <w:t>nonmetallics</w:t>
            </w:r>
            <w:proofErr w:type="spellEnd"/>
            <w:r w:rsidRPr="003A64F7">
              <w:t xml:space="preserve"> only.</w:t>
            </w:r>
          </w:p>
        </w:tc>
        <w:tc>
          <w:tcPr>
            <w:tcW w:w="5850" w:type="dxa"/>
            <w:tcBorders>
              <w:top w:val="single" w:sz="4" w:space="0" w:color="auto"/>
              <w:bottom w:val="single" w:sz="4" w:space="0" w:color="auto"/>
            </w:tcBorders>
            <w:vAlign w:val="center"/>
          </w:tcPr>
          <w:p w14:paraId="44995BE6" w14:textId="77777777" w:rsidR="006274BD" w:rsidRPr="003A64F7" w:rsidRDefault="006274BD" w:rsidP="003C18CC">
            <w:pPr>
              <w:spacing w:before="0" w:after="0"/>
            </w:pPr>
            <w:r w:rsidRPr="003A64F7">
              <w:t xml:space="preserve">Coring devices are acceptable for all analyte groups </w:t>
            </w:r>
            <w:r w:rsidRPr="003A64F7">
              <w:rPr>
                <w:b/>
                <w:u w:val="single"/>
              </w:rPr>
              <w:t>if</w:t>
            </w:r>
            <w:r w:rsidRPr="003A64F7">
              <w:t xml:space="preserve"> appropriate liners are used.</w:t>
            </w:r>
          </w:p>
          <w:p w14:paraId="4A675800" w14:textId="77777777" w:rsidR="006274BD" w:rsidRPr="003A64F7" w:rsidRDefault="006274BD" w:rsidP="003C18CC">
            <w:pPr>
              <w:spacing w:before="0" w:after="0"/>
            </w:pPr>
            <w:r w:rsidRPr="003A64F7">
              <w:t>Use Teflon liners for organics.</w:t>
            </w:r>
          </w:p>
          <w:p w14:paraId="79A7E2D8" w14:textId="77777777" w:rsidR="006274BD" w:rsidRPr="003A64F7" w:rsidRDefault="006274BD" w:rsidP="003C18CC">
            <w:pPr>
              <w:spacing w:before="0" w:after="0"/>
            </w:pPr>
            <w:r w:rsidRPr="003A64F7">
              <w:t>Use plastic or Teflon liners for metals.</w:t>
            </w:r>
          </w:p>
          <w:p w14:paraId="38B6796C" w14:textId="24FBA504" w:rsidR="006274BD" w:rsidRPr="003A64F7" w:rsidRDefault="006274BD" w:rsidP="003C18CC">
            <w:pPr>
              <w:spacing w:before="0" w:after="0"/>
            </w:pPr>
            <w:r w:rsidRPr="003A64F7">
              <w:t>Do not use if weathered, corroded or pitted.</w:t>
            </w:r>
            <w:r w:rsidR="00251A55" w:rsidRPr="003A64F7">
              <w:rPr>
                <w:vertAlign w:val="superscript"/>
              </w:rPr>
              <w:t>3</w:t>
            </w:r>
          </w:p>
          <w:p w14:paraId="4B5CEEF0" w14:textId="77777777" w:rsidR="006274BD" w:rsidRPr="003A64F7" w:rsidRDefault="006274BD" w:rsidP="003C18CC">
            <w:pPr>
              <w:spacing w:before="0" w:after="0"/>
            </w:pPr>
            <w:r w:rsidRPr="003A64F7">
              <w:t xml:space="preserve">If corroded, </w:t>
            </w:r>
            <w:r w:rsidR="00250383" w:rsidRPr="003A64F7">
              <w:t xml:space="preserve">there is a potential for </w:t>
            </w:r>
            <w:r w:rsidRPr="003A64F7">
              <w:t xml:space="preserve">samples </w:t>
            </w:r>
            <w:r w:rsidR="00250383" w:rsidRPr="003A64F7">
              <w:t xml:space="preserve">to </w:t>
            </w:r>
            <w:r w:rsidRPr="003A64F7">
              <w:t>be contaminated with iron and manganese.</w:t>
            </w:r>
          </w:p>
          <w:p w14:paraId="47474AB3" w14:textId="77777777" w:rsidR="006274BD" w:rsidRPr="003A64F7" w:rsidRDefault="006274BD" w:rsidP="003C18CC">
            <w:pPr>
              <w:spacing w:before="0" w:after="0"/>
            </w:pPr>
            <w:r w:rsidRPr="003A64F7">
              <w:t>Galvanized equipment will also contaminate with zinc and cadmium.</w:t>
            </w:r>
          </w:p>
          <w:p w14:paraId="150982E1" w14:textId="77777777" w:rsidR="006274BD" w:rsidRPr="003A64F7" w:rsidRDefault="006274BD" w:rsidP="003C18CC">
            <w:pPr>
              <w:spacing w:before="0" w:after="0"/>
            </w:pPr>
            <w:r w:rsidRPr="003A64F7">
              <w:t xml:space="preserve">If used to collect large samples (e.g., dredges), </w:t>
            </w:r>
            <w:r w:rsidR="00250383" w:rsidRPr="003A64F7">
              <w:t xml:space="preserve">collect </w:t>
            </w:r>
            <w:r w:rsidRPr="003A64F7">
              <w:t>organic and metal samples may be collected from portions of the interior of the collected material.</w:t>
            </w:r>
          </w:p>
        </w:tc>
      </w:tr>
      <w:tr w:rsidR="006274BD" w:rsidRPr="003A64F7" w14:paraId="151A6F80" w14:textId="77777777" w:rsidTr="00EB488B">
        <w:trPr>
          <w:cantSplit/>
        </w:trPr>
        <w:tc>
          <w:tcPr>
            <w:tcW w:w="2178" w:type="dxa"/>
            <w:tcBorders>
              <w:top w:val="single" w:sz="4" w:space="0" w:color="auto"/>
              <w:bottom w:val="single" w:sz="4" w:space="0" w:color="auto"/>
            </w:tcBorders>
            <w:vAlign w:val="center"/>
          </w:tcPr>
          <w:p w14:paraId="6A6F70AC" w14:textId="10B421E2" w:rsidR="006274BD" w:rsidRPr="003A64F7" w:rsidRDefault="006274BD" w:rsidP="003C18CC">
            <w:pPr>
              <w:spacing w:before="0" w:after="0"/>
            </w:pPr>
            <w:r w:rsidRPr="003A64F7">
              <w:t>Brass</w:t>
            </w:r>
            <w:r w:rsidR="001E4313" w:rsidRPr="003A64F7">
              <w:t xml:space="preserve"> (metals)</w:t>
            </w:r>
          </w:p>
        </w:tc>
        <w:tc>
          <w:tcPr>
            <w:tcW w:w="5922" w:type="dxa"/>
            <w:tcBorders>
              <w:top w:val="single" w:sz="4" w:space="0" w:color="auto"/>
              <w:bottom w:val="single" w:sz="4" w:space="0" w:color="auto"/>
            </w:tcBorders>
            <w:vAlign w:val="center"/>
          </w:tcPr>
          <w:p w14:paraId="5042557E" w14:textId="77777777" w:rsidR="006274BD" w:rsidRPr="003A64F7" w:rsidRDefault="006274BD" w:rsidP="003C18CC">
            <w:pPr>
              <w:spacing w:before="0" w:after="0"/>
            </w:pPr>
            <w:r w:rsidRPr="003A64F7">
              <w:t xml:space="preserve">Inorganic </w:t>
            </w:r>
            <w:proofErr w:type="spellStart"/>
            <w:r w:rsidRPr="003A64F7">
              <w:t>nonmetallics</w:t>
            </w:r>
            <w:proofErr w:type="spellEnd"/>
            <w:r w:rsidRPr="003A64F7">
              <w:t xml:space="preserve"> only.</w:t>
            </w:r>
          </w:p>
        </w:tc>
        <w:tc>
          <w:tcPr>
            <w:tcW w:w="5850" w:type="dxa"/>
            <w:tcBorders>
              <w:top w:val="single" w:sz="4" w:space="0" w:color="auto"/>
              <w:bottom w:val="single" w:sz="4" w:space="0" w:color="auto"/>
            </w:tcBorders>
            <w:vAlign w:val="center"/>
          </w:tcPr>
          <w:p w14:paraId="1BD6A8E7" w14:textId="77777777" w:rsidR="006274BD" w:rsidRPr="003A64F7" w:rsidRDefault="006274BD" w:rsidP="00251A55">
            <w:pPr>
              <w:spacing w:before="0" w:after="0"/>
            </w:pPr>
            <w:r w:rsidRPr="003A64F7">
              <w:t>Do not use if weathered, corroded or pitted.</w:t>
            </w:r>
            <w:r w:rsidR="00251A55" w:rsidRPr="003A64F7">
              <w:rPr>
                <w:vertAlign w:val="superscript"/>
              </w:rPr>
              <w:t>3</w:t>
            </w:r>
          </w:p>
        </w:tc>
      </w:tr>
      <w:tr w:rsidR="006274BD" w:rsidRPr="003A64F7" w14:paraId="3F7A6D32" w14:textId="77777777" w:rsidTr="00EB488B">
        <w:trPr>
          <w:cantSplit/>
        </w:trPr>
        <w:tc>
          <w:tcPr>
            <w:tcW w:w="2178" w:type="dxa"/>
            <w:tcBorders>
              <w:bottom w:val="single" w:sz="4" w:space="0" w:color="auto"/>
            </w:tcBorders>
            <w:vAlign w:val="center"/>
          </w:tcPr>
          <w:p w14:paraId="0CB74E64" w14:textId="3FCD8032" w:rsidR="006274BD" w:rsidRPr="003A64F7" w:rsidRDefault="006274BD" w:rsidP="003C18CC">
            <w:pPr>
              <w:spacing w:before="0" w:after="0"/>
            </w:pPr>
            <w:r w:rsidRPr="003A64F7">
              <w:t>Teflon</w:t>
            </w:r>
            <w:r w:rsidRPr="003A64F7">
              <w:rPr>
                <w:vertAlign w:val="superscript"/>
              </w:rPr>
              <w:t xml:space="preserve"> </w:t>
            </w:r>
            <w:r w:rsidRPr="003A64F7">
              <w:t>and other fluorocarbon polymers</w:t>
            </w:r>
            <w:r w:rsidR="001E4313" w:rsidRPr="003A64F7">
              <w:t xml:space="preserve"> </w:t>
            </w:r>
            <w:r w:rsidR="009765EA" w:rsidRPr="003A64F7">
              <w:t>(p</w:t>
            </w:r>
            <w:r w:rsidR="001E4313" w:rsidRPr="003A64F7">
              <w:t>lastics</w:t>
            </w:r>
            <w:r w:rsidR="001E4313" w:rsidRPr="003A64F7">
              <w:rPr>
                <w:rStyle w:val="StyleEndnoteReference9ptBlack"/>
                <w:color w:val="auto"/>
              </w:rPr>
              <w:endnoteReference w:id="4"/>
            </w:r>
            <w:r w:rsidR="009765EA" w:rsidRPr="003A64F7">
              <w:t>)</w:t>
            </w:r>
          </w:p>
        </w:tc>
        <w:tc>
          <w:tcPr>
            <w:tcW w:w="5922" w:type="dxa"/>
            <w:tcBorders>
              <w:bottom w:val="single" w:sz="4" w:space="0" w:color="auto"/>
            </w:tcBorders>
            <w:vAlign w:val="center"/>
          </w:tcPr>
          <w:p w14:paraId="6F471B02" w14:textId="3E451E96" w:rsidR="006274BD" w:rsidRPr="003A64F7" w:rsidRDefault="006274BD" w:rsidP="003C18CC">
            <w:pPr>
              <w:spacing w:before="0" w:after="0"/>
            </w:pPr>
            <w:r w:rsidRPr="003A64F7">
              <w:t>All analyte groups</w:t>
            </w:r>
            <w:ins w:id="36" w:author="Wellendorf, Nijole &quot;Nia&quot;" w:date="2024-09-04T15:50:00Z" w16du:dateUtc="2024-09-04T19:50:00Z">
              <w:r w:rsidR="00CE5880">
                <w:t xml:space="preserve"> </w:t>
              </w:r>
              <w:r w:rsidR="00CE5880" w:rsidRPr="00CE5880">
                <w:rPr>
                  <w:highlight w:val="yellow"/>
                </w:rPr>
                <w:t>except PFAS</w:t>
              </w:r>
            </w:ins>
            <w:r w:rsidRPr="003A64F7">
              <w:t>.</w:t>
            </w:r>
          </w:p>
          <w:p w14:paraId="15E3FCE9" w14:textId="77777777" w:rsidR="006274BD" w:rsidRPr="003A64F7" w:rsidRDefault="006274BD" w:rsidP="003C18CC">
            <w:pPr>
              <w:spacing w:before="0" w:after="0"/>
            </w:pPr>
            <w:r w:rsidRPr="003A64F7">
              <w:t>Especially recommended for trace metals and organics.</w:t>
            </w:r>
          </w:p>
        </w:tc>
        <w:tc>
          <w:tcPr>
            <w:tcW w:w="5850" w:type="dxa"/>
            <w:tcBorders>
              <w:bottom w:val="single" w:sz="4" w:space="0" w:color="auto"/>
            </w:tcBorders>
            <w:vAlign w:val="center"/>
          </w:tcPr>
          <w:p w14:paraId="666A40BF" w14:textId="77777777" w:rsidR="006274BD" w:rsidRPr="003A64F7" w:rsidRDefault="006274BD" w:rsidP="003C18CC">
            <w:pPr>
              <w:spacing w:before="0" w:after="0"/>
            </w:pPr>
            <w:r w:rsidRPr="003A64F7">
              <w:t>Easily scratched.</w:t>
            </w:r>
          </w:p>
          <w:p w14:paraId="1542D1E1" w14:textId="77777777" w:rsidR="006274BD" w:rsidRPr="003A64F7" w:rsidRDefault="006274BD" w:rsidP="003C18CC">
            <w:pPr>
              <w:spacing w:before="0" w:after="0"/>
            </w:pPr>
            <w:r w:rsidRPr="003A64F7">
              <w:t>Do not use if scratched or discolored.</w:t>
            </w:r>
          </w:p>
        </w:tc>
      </w:tr>
      <w:tr w:rsidR="006274BD" w:rsidRPr="003A64F7" w14:paraId="730E93AA" w14:textId="77777777" w:rsidTr="00EB488B">
        <w:trPr>
          <w:cantSplit/>
        </w:trPr>
        <w:tc>
          <w:tcPr>
            <w:tcW w:w="2178" w:type="dxa"/>
            <w:tcBorders>
              <w:top w:val="single" w:sz="4" w:space="0" w:color="auto"/>
              <w:bottom w:val="dotted" w:sz="4" w:space="0" w:color="auto"/>
            </w:tcBorders>
            <w:vAlign w:val="center"/>
          </w:tcPr>
          <w:p w14:paraId="56BBE371" w14:textId="77777777" w:rsidR="006274BD" w:rsidRPr="003A64F7" w:rsidRDefault="006274BD" w:rsidP="003C18CC">
            <w:pPr>
              <w:spacing w:before="0" w:after="0"/>
            </w:pPr>
            <w:r w:rsidRPr="003A64F7">
              <w:t>Polypropylene</w:t>
            </w:r>
          </w:p>
          <w:p w14:paraId="01113C73" w14:textId="77777777" w:rsidR="006274BD" w:rsidRPr="003A64F7" w:rsidRDefault="006274BD" w:rsidP="003C18CC">
            <w:pPr>
              <w:spacing w:before="0" w:after="0"/>
            </w:pPr>
            <w:r w:rsidRPr="003A64F7">
              <w:t xml:space="preserve">Polyethylene </w:t>
            </w:r>
          </w:p>
          <w:p w14:paraId="0D48A574" w14:textId="5B1C26CC" w:rsidR="00E34CA4" w:rsidRPr="003A64F7" w:rsidRDefault="00E34CA4" w:rsidP="00251A55">
            <w:pPr>
              <w:spacing w:before="0" w:after="0"/>
            </w:pPr>
            <w:r w:rsidRPr="003A64F7">
              <w:t>(All Types)</w:t>
            </w:r>
            <w:r w:rsidR="001E4313" w:rsidRPr="003A64F7">
              <w:t xml:space="preserve"> (plastics</w:t>
            </w:r>
            <w:r w:rsidR="00251A55" w:rsidRPr="003A64F7">
              <w:rPr>
                <w:vertAlign w:val="superscript"/>
              </w:rPr>
              <w:t>4</w:t>
            </w:r>
            <w:r w:rsidR="001E4313" w:rsidRPr="003A64F7">
              <w:t>)</w:t>
            </w:r>
          </w:p>
        </w:tc>
        <w:tc>
          <w:tcPr>
            <w:tcW w:w="5922" w:type="dxa"/>
            <w:tcBorders>
              <w:top w:val="single" w:sz="4" w:space="0" w:color="auto"/>
              <w:bottom w:val="dotted" w:sz="4" w:space="0" w:color="auto"/>
            </w:tcBorders>
            <w:vAlign w:val="center"/>
          </w:tcPr>
          <w:p w14:paraId="3CC028EA" w14:textId="05DE5BC0" w:rsidR="006274BD" w:rsidRDefault="006274BD" w:rsidP="002B1939">
            <w:pPr>
              <w:spacing w:before="0" w:after="0"/>
              <w:rPr>
                <w:ins w:id="37" w:author="Wellendorf, Nijole &quot;Nia&quot;" w:date="2024-09-04T15:50:00Z" w16du:dateUtc="2024-09-04T19:50:00Z"/>
              </w:rPr>
            </w:pPr>
            <w:r w:rsidRPr="003A64F7">
              <w:t>All analyte groups.</w:t>
            </w:r>
            <w:ins w:id="38" w:author="Armster, DeAsia" w:date="2024-10-07T11:38:00Z" w16du:dateUtc="2024-10-07T15:38:00Z">
              <w:r w:rsidR="009C67A3">
                <w:t xml:space="preserve"> </w:t>
              </w:r>
              <w:r w:rsidR="009C67A3" w:rsidRPr="003D72DB">
                <w:rPr>
                  <w:highlight w:val="yellow"/>
                </w:rPr>
                <w:t xml:space="preserve">Recommended </w:t>
              </w:r>
            </w:ins>
            <w:ins w:id="39" w:author="Armster, DeAsia" w:date="2024-10-07T11:39:00Z" w16du:dateUtc="2024-10-07T15:39:00Z">
              <w:r w:rsidR="009C67A3" w:rsidRPr="003D72DB">
                <w:rPr>
                  <w:highlight w:val="yellow"/>
                </w:rPr>
                <w:t>for PFAS</w:t>
              </w:r>
              <w:r w:rsidR="009C67A3">
                <w:t>.</w:t>
              </w:r>
            </w:ins>
            <w:r w:rsidR="006E32A6" w:rsidRPr="003A64F7">
              <w:t xml:space="preserve"> </w:t>
            </w:r>
          </w:p>
          <w:p w14:paraId="370003EC" w14:textId="41CC86BA" w:rsidR="00CE5880" w:rsidRPr="003A64F7" w:rsidRDefault="00CE5880" w:rsidP="002B1939">
            <w:pPr>
              <w:spacing w:before="0" w:after="0"/>
            </w:pPr>
          </w:p>
        </w:tc>
        <w:tc>
          <w:tcPr>
            <w:tcW w:w="5850" w:type="dxa"/>
            <w:tcBorders>
              <w:top w:val="single" w:sz="4" w:space="0" w:color="auto"/>
              <w:bottom w:val="dotted" w:sz="4" w:space="0" w:color="auto"/>
            </w:tcBorders>
            <w:vAlign w:val="center"/>
          </w:tcPr>
          <w:p w14:paraId="0F70BCFB" w14:textId="77777777" w:rsidR="006274BD" w:rsidRPr="003A64F7" w:rsidRDefault="00CB0CEC" w:rsidP="002B1939">
            <w:pPr>
              <w:spacing w:before="0" w:after="0"/>
            </w:pPr>
            <w:r w:rsidRPr="003A64F7">
              <w:t>LDPE may not be used for pump tubing when collecting for VOCs.</w:t>
            </w:r>
            <w:r w:rsidR="002B1939" w:rsidRPr="003A64F7">
              <w:t xml:space="preserve">  </w:t>
            </w:r>
            <w:del w:id="40" w:author="Wellendorf, Nijole &quot;Nia&quot;" w:date="2024-09-09T13:33:00Z" w16du:dateUtc="2024-09-09T17:33:00Z">
              <w:r w:rsidR="002B1939" w:rsidRPr="003A64F7" w:rsidDel="006C241E">
                <w:delText xml:space="preserve">  </w:delText>
              </w:r>
            </w:del>
            <w:r w:rsidR="006274BD" w:rsidRPr="003A64F7">
              <w:t>Easily scratched.</w:t>
            </w:r>
            <w:r w:rsidR="002B1939" w:rsidRPr="003A64F7">
              <w:t xml:space="preserve">  </w:t>
            </w:r>
            <w:r w:rsidR="006274BD" w:rsidRPr="003A64F7">
              <w:t>Do not use if scratched or discolored.</w:t>
            </w:r>
            <w:ins w:id="41" w:author="Wellendorf, Nijole &quot;Nia&quot;" w:date="2024-09-09T13:38:00Z" w16du:dateUtc="2024-09-09T17:38:00Z">
              <w:r w:rsidR="006C241E" w:rsidRPr="00CE5880">
                <w:rPr>
                  <w:highlight w:val="yellow"/>
                </w:rPr>
                <w:t xml:space="preserve"> Must be PFAS-free if used to collect PFAS.</w:t>
              </w:r>
            </w:ins>
          </w:p>
        </w:tc>
      </w:tr>
      <w:tr w:rsidR="006274BD" w:rsidRPr="003A64F7" w14:paraId="177C1CEA" w14:textId="77777777" w:rsidTr="009F605C">
        <w:trPr>
          <w:cantSplit/>
        </w:trPr>
        <w:tc>
          <w:tcPr>
            <w:tcW w:w="2178" w:type="dxa"/>
            <w:tcBorders>
              <w:top w:val="dotted" w:sz="4" w:space="0" w:color="auto"/>
              <w:bottom w:val="dotted" w:sz="4" w:space="0" w:color="auto"/>
            </w:tcBorders>
            <w:vAlign w:val="center"/>
          </w:tcPr>
          <w:p w14:paraId="1143E097" w14:textId="77777777" w:rsidR="006274BD" w:rsidRPr="003A64F7" w:rsidRDefault="006274BD" w:rsidP="003C18CC">
            <w:pPr>
              <w:spacing w:before="0" w:after="0"/>
            </w:pPr>
            <w:r w:rsidRPr="003A64F7">
              <w:t>Polyvinyl chloride</w:t>
            </w:r>
          </w:p>
          <w:p w14:paraId="740BAFD5" w14:textId="6209420A" w:rsidR="006274BD" w:rsidRPr="003A64F7" w:rsidRDefault="006274BD" w:rsidP="00251A55">
            <w:pPr>
              <w:spacing w:before="0" w:after="0"/>
            </w:pPr>
            <w:r w:rsidRPr="003A64F7">
              <w:t>(PVC)</w:t>
            </w:r>
            <w:r w:rsidR="001E4313" w:rsidRPr="003A64F7">
              <w:t xml:space="preserve"> (plastics</w:t>
            </w:r>
            <w:r w:rsidR="00251A55" w:rsidRPr="003A64F7">
              <w:rPr>
                <w:vertAlign w:val="superscript"/>
              </w:rPr>
              <w:t>4</w:t>
            </w:r>
            <w:r w:rsidR="001E4313" w:rsidRPr="003A64F7">
              <w:t>)</w:t>
            </w:r>
          </w:p>
        </w:tc>
        <w:tc>
          <w:tcPr>
            <w:tcW w:w="5922" w:type="dxa"/>
            <w:tcBorders>
              <w:top w:val="dotted" w:sz="4" w:space="0" w:color="auto"/>
              <w:bottom w:val="dotted" w:sz="4" w:space="0" w:color="auto"/>
            </w:tcBorders>
            <w:vAlign w:val="center"/>
          </w:tcPr>
          <w:p w14:paraId="7F657A4F" w14:textId="5B44DAAE" w:rsidR="006274BD" w:rsidRPr="003A64F7" w:rsidRDefault="006274BD" w:rsidP="003C18CC">
            <w:pPr>
              <w:spacing w:before="0" w:after="0"/>
            </w:pPr>
            <w:r w:rsidRPr="003A64F7">
              <w:t>All analyte groups except extractable</w:t>
            </w:r>
            <w:ins w:id="42" w:author="Wellendorf, Nijole &quot;Nia&quot;" w:date="2024-09-09T13:32:00Z" w16du:dateUtc="2024-09-09T17:32:00Z">
              <w:r w:rsidR="006C241E">
                <w:t xml:space="preserve"> </w:t>
              </w:r>
              <w:r w:rsidR="006C241E" w:rsidRPr="006C241E">
                <w:rPr>
                  <w:highlight w:val="yellow"/>
                </w:rPr>
                <w:t>organics,</w:t>
              </w:r>
            </w:ins>
            <w:r w:rsidRPr="006C241E">
              <w:rPr>
                <w:highlight w:val="yellow"/>
              </w:rPr>
              <w:t xml:space="preserve"> </w:t>
            </w:r>
            <w:del w:id="43" w:author="Wellendorf, Nijole &quot;Nia&quot;" w:date="2024-09-09T13:32:00Z" w16du:dateUtc="2024-09-09T17:32:00Z">
              <w:r w:rsidRPr="006C241E" w:rsidDel="006C241E">
                <w:rPr>
                  <w:highlight w:val="yellow"/>
                </w:rPr>
                <w:delText>and</w:delText>
              </w:r>
              <w:r w:rsidRPr="003A64F7" w:rsidDel="006C241E">
                <w:delText xml:space="preserve"> </w:delText>
              </w:r>
            </w:del>
            <w:r w:rsidRPr="003A64F7">
              <w:t>volatile organics</w:t>
            </w:r>
            <w:ins w:id="44" w:author="Wellendorf, Nijole &quot;Nia&quot;" w:date="2024-09-09T13:33:00Z" w16du:dateUtc="2024-09-09T17:33:00Z">
              <w:r w:rsidR="006C241E" w:rsidRPr="006C241E">
                <w:rPr>
                  <w:highlight w:val="yellow"/>
                </w:rPr>
                <w:t>,</w:t>
              </w:r>
            </w:ins>
            <w:ins w:id="45" w:author="Wellendorf, Nijole &quot;Nia&quot;" w:date="2024-09-09T13:32:00Z" w16du:dateUtc="2024-09-09T17:32:00Z">
              <w:r w:rsidR="006C241E" w:rsidRPr="006C241E">
                <w:rPr>
                  <w:highlight w:val="yellow"/>
                </w:rPr>
                <w:t xml:space="preserve"> and</w:t>
              </w:r>
            </w:ins>
            <w:ins w:id="46" w:author="Wellendorf, Nijole &quot;Nia&quot;" w:date="2024-09-09T13:33:00Z" w16du:dateUtc="2024-09-09T17:33:00Z">
              <w:r w:rsidR="006C241E" w:rsidRPr="006C241E">
                <w:rPr>
                  <w:highlight w:val="yellow"/>
                </w:rPr>
                <w:t xml:space="preserve"> PFAS</w:t>
              </w:r>
            </w:ins>
            <w:r w:rsidRPr="003A64F7">
              <w:t>.</w:t>
            </w:r>
          </w:p>
        </w:tc>
        <w:tc>
          <w:tcPr>
            <w:tcW w:w="5850" w:type="dxa"/>
            <w:tcBorders>
              <w:top w:val="dotted" w:sz="4" w:space="0" w:color="auto"/>
              <w:bottom w:val="dotted" w:sz="4" w:space="0" w:color="auto"/>
            </w:tcBorders>
            <w:vAlign w:val="center"/>
          </w:tcPr>
          <w:p w14:paraId="73121352" w14:textId="7E82EB1D" w:rsidR="006274BD" w:rsidRPr="003A64F7" w:rsidRDefault="006274BD" w:rsidP="003C18CC">
            <w:pPr>
              <w:spacing w:before="0" w:after="0"/>
            </w:pPr>
            <w:r w:rsidRPr="003A64F7">
              <w:t>Do not use when collecting extractable</w:t>
            </w:r>
            <w:ins w:id="47" w:author="Armster, DeAsia" w:date="2024-10-07T11:01:00Z" w16du:dateUtc="2024-10-07T15:01:00Z">
              <w:r w:rsidR="00481656">
                <w:t xml:space="preserve"> </w:t>
              </w:r>
              <w:r w:rsidR="00481656" w:rsidRPr="000A69E8">
                <w:rPr>
                  <w:highlight w:val="yellow"/>
                </w:rPr>
                <w:t>organics,</w:t>
              </w:r>
            </w:ins>
            <w:r w:rsidRPr="000A69E8">
              <w:rPr>
                <w:highlight w:val="yellow"/>
              </w:rPr>
              <w:t xml:space="preserve"> </w:t>
            </w:r>
            <w:del w:id="48" w:author="Armster, DeAsia" w:date="2024-10-07T11:01:00Z" w16du:dateUtc="2024-10-07T15:01:00Z">
              <w:r w:rsidRPr="000A69E8" w:rsidDel="00481656">
                <w:rPr>
                  <w:highlight w:val="yellow"/>
                </w:rPr>
                <w:delText>or</w:delText>
              </w:r>
              <w:r w:rsidRPr="003A64F7" w:rsidDel="00481656">
                <w:delText xml:space="preserve"> </w:delText>
              </w:r>
            </w:del>
            <w:r w:rsidRPr="003A64F7">
              <w:t>volatile organics</w:t>
            </w:r>
            <w:ins w:id="49" w:author="Armster, DeAsia" w:date="2024-10-07T11:01:00Z" w16du:dateUtc="2024-10-07T15:01:00Z">
              <w:r w:rsidR="000A69E8" w:rsidRPr="000A69E8">
                <w:rPr>
                  <w:highlight w:val="yellow"/>
                </w:rPr>
                <w:t>, and PFAS</w:t>
              </w:r>
            </w:ins>
            <w:r w:rsidRPr="003A64F7">
              <w:t xml:space="preserve"> samples.</w:t>
            </w:r>
          </w:p>
        </w:tc>
      </w:tr>
      <w:tr w:rsidR="006274BD" w:rsidRPr="003A64F7" w14:paraId="5586A498" w14:textId="77777777" w:rsidTr="009F605C">
        <w:trPr>
          <w:cantSplit/>
        </w:trPr>
        <w:tc>
          <w:tcPr>
            <w:tcW w:w="2178" w:type="dxa"/>
            <w:tcBorders>
              <w:top w:val="dotted" w:sz="4" w:space="0" w:color="auto"/>
              <w:bottom w:val="dotted" w:sz="4" w:space="0" w:color="auto"/>
            </w:tcBorders>
            <w:vAlign w:val="center"/>
          </w:tcPr>
          <w:p w14:paraId="0F6DF4AF" w14:textId="183762FC" w:rsidR="006274BD" w:rsidRPr="003A64F7" w:rsidRDefault="006274BD" w:rsidP="00251A55">
            <w:pPr>
              <w:spacing w:before="0" w:after="0"/>
            </w:pPr>
            <w:proofErr w:type="spellStart"/>
            <w:r w:rsidRPr="003A64F7">
              <w:lastRenderedPageBreak/>
              <w:t>Tygon</w:t>
            </w:r>
            <w:proofErr w:type="spellEnd"/>
            <w:r w:rsidRPr="003A64F7">
              <w:t>, Silicone, Neoprene</w:t>
            </w:r>
            <w:r w:rsidR="001E4313" w:rsidRPr="003A64F7">
              <w:t xml:space="preserve"> (plastics</w:t>
            </w:r>
            <w:r w:rsidR="00251A55" w:rsidRPr="003A64F7">
              <w:rPr>
                <w:vertAlign w:val="superscript"/>
              </w:rPr>
              <w:t>4</w:t>
            </w:r>
            <w:r w:rsidR="001E4313" w:rsidRPr="003A64F7">
              <w:t>)</w:t>
            </w:r>
          </w:p>
        </w:tc>
        <w:tc>
          <w:tcPr>
            <w:tcW w:w="5922" w:type="dxa"/>
            <w:tcBorders>
              <w:top w:val="dotted" w:sz="4" w:space="0" w:color="auto"/>
              <w:bottom w:val="dotted" w:sz="4" w:space="0" w:color="auto"/>
            </w:tcBorders>
            <w:vAlign w:val="center"/>
          </w:tcPr>
          <w:p w14:paraId="08508F7B" w14:textId="0586EE2B" w:rsidR="006274BD" w:rsidRPr="003A64F7" w:rsidRDefault="006274BD" w:rsidP="003C18CC">
            <w:pPr>
              <w:spacing w:before="0" w:after="0"/>
            </w:pPr>
            <w:r w:rsidRPr="003A64F7">
              <w:t xml:space="preserve">All analyte groups except extractable </w:t>
            </w:r>
            <w:ins w:id="50" w:author="Wellendorf, Nijole &quot;Nia&quot;" w:date="2024-09-09T13:35:00Z" w16du:dateUtc="2024-09-09T17:35:00Z">
              <w:r w:rsidR="006C241E" w:rsidRPr="006C241E">
                <w:rPr>
                  <w:highlight w:val="yellow"/>
                </w:rPr>
                <w:t>organics,</w:t>
              </w:r>
            </w:ins>
            <w:del w:id="51" w:author="Wellendorf, Nijole &quot;Nia&quot;" w:date="2024-09-09T13:36:00Z" w16du:dateUtc="2024-09-09T17:36:00Z">
              <w:r w:rsidRPr="006C241E" w:rsidDel="006C241E">
                <w:rPr>
                  <w:highlight w:val="yellow"/>
                </w:rPr>
                <w:delText>and</w:delText>
              </w:r>
            </w:del>
            <w:r w:rsidRPr="003A64F7">
              <w:t xml:space="preserve"> volatile organics</w:t>
            </w:r>
            <w:ins w:id="52" w:author="Wellendorf, Nijole &quot;Nia&quot;" w:date="2024-09-09T13:36:00Z" w16du:dateUtc="2024-09-09T17:36:00Z">
              <w:r w:rsidR="006C241E">
                <w:t>,</w:t>
              </w:r>
              <w:r w:rsidR="006C241E" w:rsidRPr="003A64F7">
                <w:t xml:space="preserve"> </w:t>
              </w:r>
              <w:r w:rsidR="006C241E" w:rsidRPr="006C241E">
                <w:rPr>
                  <w:highlight w:val="yellow"/>
                </w:rPr>
                <w:t>and PFAS</w:t>
              </w:r>
            </w:ins>
            <w:r w:rsidRPr="003A64F7">
              <w:t>.</w:t>
            </w:r>
          </w:p>
        </w:tc>
        <w:tc>
          <w:tcPr>
            <w:tcW w:w="5850" w:type="dxa"/>
            <w:tcBorders>
              <w:top w:val="dotted" w:sz="4" w:space="0" w:color="auto"/>
              <w:bottom w:val="dotted" w:sz="4" w:space="0" w:color="auto"/>
            </w:tcBorders>
            <w:vAlign w:val="center"/>
          </w:tcPr>
          <w:p w14:paraId="159D141D" w14:textId="1E34CF65" w:rsidR="006274BD" w:rsidRPr="003A64F7" w:rsidRDefault="006274BD" w:rsidP="003C18CC">
            <w:pPr>
              <w:spacing w:before="0" w:after="0"/>
            </w:pPr>
            <w:r w:rsidRPr="003A64F7">
              <w:t>Do not use when collecting extractable</w:t>
            </w:r>
            <w:ins w:id="53" w:author="Armster, DeAsia" w:date="2024-10-07T11:56:00Z" w16du:dateUtc="2024-10-07T15:56:00Z">
              <w:r w:rsidR="00714372">
                <w:t xml:space="preserve"> </w:t>
              </w:r>
              <w:r w:rsidR="00714372" w:rsidRPr="00714372">
                <w:rPr>
                  <w:highlight w:val="yellow"/>
                </w:rPr>
                <w:t>organics</w:t>
              </w:r>
            </w:ins>
            <w:ins w:id="54" w:author="Armster, DeAsia" w:date="2024-10-07T10:59:00Z" w16du:dateUtc="2024-10-07T14:59:00Z">
              <w:r w:rsidR="00481656">
                <w:t>,</w:t>
              </w:r>
            </w:ins>
            <w:r w:rsidRPr="003A64F7">
              <w:t xml:space="preserve"> </w:t>
            </w:r>
            <w:del w:id="55" w:author="Armster, DeAsia" w:date="2024-10-07T10:59:00Z" w16du:dateUtc="2024-10-07T14:59:00Z">
              <w:r w:rsidRPr="00714372" w:rsidDel="00481656">
                <w:delText>or</w:delText>
              </w:r>
              <w:r w:rsidRPr="003A64F7" w:rsidDel="00481656">
                <w:delText xml:space="preserve"> </w:delText>
              </w:r>
            </w:del>
            <w:r w:rsidRPr="003A64F7">
              <w:t>volatile organic</w:t>
            </w:r>
            <w:ins w:id="56" w:author="Armster, DeAsia" w:date="2024-10-07T10:59:00Z" w16du:dateUtc="2024-10-07T14:59:00Z">
              <w:r w:rsidR="00481656" w:rsidRPr="00714372">
                <w:rPr>
                  <w:highlight w:val="yellow"/>
                </w:rPr>
                <w:t>s, and PFAS</w:t>
              </w:r>
            </w:ins>
            <w:r w:rsidRPr="00714372">
              <w:rPr>
                <w:highlight w:val="yellow"/>
              </w:rPr>
              <w:t xml:space="preserve"> </w:t>
            </w:r>
            <w:r w:rsidRPr="003A64F7">
              <w:t>samples</w:t>
            </w:r>
            <w:r w:rsidR="00E73D08" w:rsidRPr="003A64F7">
              <w:t xml:space="preserve"> (see Table FS 1000-3 for silicone tubing exceptions)</w:t>
            </w:r>
            <w:r w:rsidRPr="003A64F7">
              <w:t>.</w:t>
            </w:r>
          </w:p>
          <w:p w14:paraId="46195960" w14:textId="77777777" w:rsidR="006274BD" w:rsidRPr="003A64F7" w:rsidRDefault="006274BD" w:rsidP="003C18CC">
            <w:pPr>
              <w:spacing w:before="0" w:after="0"/>
            </w:pPr>
            <w:r w:rsidRPr="003A64F7">
              <w:t>Do not use silicone if sampling for silica.</w:t>
            </w:r>
          </w:p>
        </w:tc>
      </w:tr>
      <w:tr w:rsidR="006274BD" w:rsidRPr="003A64F7" w14:paraId="23FF1BD9" w14:textId="77777777" w:rsidTr="009F605C">
        <w:trPr>
          <w:cantSplit/>
        </w:trPr>
        <w:tc>
          <w:tcPr>
            <w:tcW w:w="2178" w:type="dxa"/>
            <w:tcBorders>
              <w:top w:val="dotted" w:sz="4" w:space="0" w:color="auto"/>
              <w:bottom w:val="single" w:sz="12" w:space="0" w:color="auto"/>
            </w:tcBorders>
            <w:vAlign w:val="center"/>
          </w:tcPr>
          <w:p w14:paraId="29654A90" w14:textId="1FDD1FDC" w:rsidR="006274BD" w:rsidRPr="003A64F7" w:rsidRDefault="006274BD" w:rsidP="00251A55">
            <w:pPr>
              <w:spacing w:before="0" w:after="0"/>
            </w:pPr>
            <w:r w:rsidRPr="003A64F7">
              <w:t>Viton</w:t>
            </w:r>
            <w:r w:rsidR="001E4313" w:rsidRPr="003A64F7">
              <w:t xml:space="preserve"> (plastics</w:t>
            </w:r>
            <w:r w:rsidR="00251A55" w:rsidRPr="003A64F7">
              <w:rPr>
                <w:vertAlign w:val="superscript"/>
              </w:rPr>
              <w:t>4</w:t>
            </w:r>
            <w:r w:rsidR="001E4313" w:rsidRPr="003A64F7">
              <w:t>)</w:t>
            </w:r>
          </w:p>
        </w:tc>
        <w:tc>
          <w:tcPr>
            <w:tcW w:w="5922" w:type="dxa"/>
            <w:tcBorders>
              <w:top w:val="dotted" w:sz="4" w:space="0" w:color="auto"/>
              <w:bottom w:val="single" w:sz="12" w:space="0" w:color="auto"/>
            </w:tcBorders>
            <w:vAlign w:val="center"/>
          </w:tcPr>
          <w:p w14:paraId="2DEA4D02" w14:textId="4DA61624" w:rsidR="006274BD" w:rsidRPr="003A64F7" w:rsidRDefault="006274BD" w:rsidP="003C18CC">
            <w:pPr>
              <w:spacing w:before="0" w:after="0"/>
            </w:pPr>
            <w:r w:rsidRPr="003A64F7">
              <w:t>All analyte groups except extractable</w:t>
            </w:r>
            <w:ins w:id="57" w:author="Wellendorf, Nijole &quot;Nia&quot;" w:date="2024-09-09T13:35:00Z" w16du:dateUtc="2024-09-09T17:35:00Z">
              <w:r w:rsidR="006C241E">
                <w:t xml:space="preserve"> </w:t>
              </w:r>
              <w:r w:rsidR="006C241E" w:rsidRPr="006C241E">
                <w:rPr>
                  <w:highlight w:val="yellow"/>
                </w:rPr>
                <w:t>organics,</w:t>
              </w:r>
            </w:ins>
            <w:r w:rsidRPr="006C241E">
              <w:rPr>
                <w:highlight w:val="yellow"/>
              </w:rPr>
              <w:t xml:space="preserve"> </w:t>
            </w:r>
            <w:del w:id="58" w:author="Wellendorf, Nijole &quot;Nia&quot;" w:date="2024-09-09T13:35:00Z" w16du:dateUtc="2024-09-09T17:35:00Z">
              <w:r w:rsidRPr="006C241E" w:rsidDel="006C241E">
                <w:rPr>
                  <w:highlight w:val="yellow"/>
                </w:rPr>
                <w:delText>and</w:delText>
              </w:r>
              <w:r w:rsidRPr="003A64F7" w:rsidDel="006C241E">
                <w:delText xml:space="preserve"> </w:delText>
              </w:r>
            </w:del>
            <w:r w:rsidRPr="003A64F7">
              <w:t>volatile organics</w:t>
            </w:r>
            <w:ins w:id="59" w:author="Wellendorf, Nijole &quot;Nia&quot;" w:date="2024-09-09T13:35:00Z" w16du:dateUtc="2024-09-09T17:35:00Z">
              <w:r w:rsidR="006C241E">
                <w:t>,</w:t>
              </w:r>
              <w:r w:rsidR="006C241E" w:rsidRPr="003A64F7">
                <w:t xml:space="preserve"> </w:t>
              </w:r>
              <w:r w:rsidR="006C241E" w:rsidRPr="006C241E">
                <w:rPr>
                  <w:highlight w:val="yellow"/>
                </w:rPr>
                <w:t>and PFAS</w:t>
              </w:r>
            </w:ins>
            <w:r w:rsidRPr="003A64F7">
              <w:t>.</w:t>
            </w:r>
            <w:r w:rsidR="000B24D5" w:rsidRPr="003A64F7">
              <w:rPr>
                <w:rStyle w:val="StyleEndnoteReference9ptBlack"/>
                <w:color w:val="auto"/>
              </w:rPr>
              <w:endnoteReference w:id="5"/>
            </w:r>
          </w:p>
        </w:tc>
        <w:tc>
          <w:tcPr>
            <w:tcW w:w="5850" w:type="dxa"/>
            <w:tcBorders>
              <w:top w:val="dotted" w:sz="4" w:space="0" w:color="auto"/>
              <w:bottom w:val="single" w:sz="12" w:space="0" w:color="auto"/>
            </w:tcBorders>
            <w:vAlign w:val="center"/>
          </w:tcPr>
          <w:p w14:paraId="1098FF46" w14:textId="77777777" w:rsidR="006274BD" w:rsidRPr="003A64F7" w:rsidRDefault="006274BD" w:rsidP="003C18CC">
            <w:pPr>
              <w:spacing w:before="0" w:after="0"/>
            </w:pPr>
            <w:r w:rsidRPr="003A64F7">
              <w:t>Minimize contact with sample.</w:t>
            </w:r>
          </w:p>
          <w:p w14:paraId="5885E716" w14:textId="77777777" w:rsidR="006274BD" w:rsidRPr="003A64F7" w:rsidRDefault="006274BD" w:rsidP="003C18CC">
            <w:pPr>
              <w:spacing w:before="0" w:after="0"/>
            </w:pPr>
            <w:r w:rsidRPr="003A64F7">
              <w:t>Use only if no alternative material exists.</w:t>
            </w:r>
          </w:p>
        </w:tc>
      </w:tr>
      <w:tr w:rsidR="006274BD" w:rsidRPr="003A64F7" w14:paraId="03427DCC" w14:textId="77777777" w:rsidTr="009F605C">
        <w:trPr>
          <w:cantSplit/>
        </w:trPr>
        <w:tc>
          <w:tcPr>
            <w:tcW w:w="2178" w:type="dxa"/>
            <w:tcBorders>
              <w:bottom w:val="single" w:sz="12" w:space="0" w:color="auto"/>
            </w:tcBorders>
            <w:vAlign w:val="center"/>
          </w:tcPr>
          <w:p w14:paraId="0FB00592" w14:textId="7909F2C0" w:rsidR="006274BD" w:rsidRPr="003A64F7" w:rsidRDefault="006274BD" w:rsidP="003C18CC">
            <w:pPr>
              <w:spacing w:before="0" w:after="0"/>
            </w:pPr>
            <w:r w:rsidRPr="003A64F7">
              <w:t>Glass, borosilicate</w:t>
            </w:r>
            <w:r w:rsidR="001E4313" w:rsidRPr="003A64F7">
              <w:t xml:space="preserve"> (glass)</w:t>
            </w:r>
          </w:p>
        </w:tc>
        <w:tc>
          <w:tcPr>
            <w:tcW w:w="5922" w:type="dxa"/>
            <w:tcBorders>
              <w:bottom w:val="single" w:sz="12" w:space="0" w:color="auto"/>
            </w:tcBorders>
            <w:vAlign w:val="center"/>
          </w:tcPr>
          <w:p w14:paraId="6ED26AE8" w14:textId="0C563E33" w:rsidR="006274BD" w:rsidRPr="003A64F7" w:rsidRDefault="006274BD" w:rsidP="003C18CC">
            <w:pPr>
              <w:spacing w:before="0" w:after="0"/>
            </w:pPr>
            <w:r w:rsidRPr="003A64F7">
              <w:t xml:space="preserve">All analyte groups except </w:t>
            </w:r>
            <w:ins w:id="60" w:author="Wellendorf, Nijole &quot;Nia&quot;" w:date="2024-09-09T13:37:00Z" w16du:dateUtc="2024-09-09T17:37:00Z">
              <w:r w:rsidR="006C241E" w:rsidRPr="006C241E">
                <w:rPr>
                  <w:highlight w:val="yellow"/>
                </w:rPr>
                <w:t>PFAS</w:t>
              </w:r>
              <w:r w:rsidR="006C241E">
                <w:t xml:space="preserve">, </w:t>
              </w:r>
            </w:ins>
            <w:r w:rsidRPr="003A64F7">
              <w:t>silica</w:t>
            </w:r>
            <w:ins w:id="61" w:author="Wellendorf, Nijole &quot;Nia&quot;" w:date="2024-09-09T13:37:00Z" w16du:dateUtc="2024-09-09T17:37:00Z">
              <w:r w:rsidR="006C241E">
                <w:t>,</w:t>
              </w:r>
            </w:ins>
            <w:r w:rsidRPr="003A64F7">
              <w:t xml:space="preserve"> and boron.</w:t>
            </w:r>
          </w:p>
        </w:tc>
        <w:tc>
          <w:tcPr>
            <w:tcW w:w="5850" w:type="dxa"/>
            <w:tcBorders>
              <w:bottom w:val="single" w:sz="12" w:space="0" w:color="auto"/>
            </w:tcBorders>
            <w:vAlign w:val="center"/>
          </w:tcPr>
          <w:p w14:paraId="195C4151" w14:textId="43B44D20" w:rsidR="006274BD" w:rsidRPr="003A64F7" w:rsidRDefault="004B5B95" w:rsidP="003C18CC">
            <w:pPr>
              <w:spacing w:before="0" w:after="0"/>
            </w:pPr>
            <w:ins w:id="62" w:author="Wellendorf, Nijole &quot;Nia&quot;" w:date="2024-10-09T08:26:00Z" w16du:dateUtc="2024-10-09T12:26:00Z">
              <w:r>
                <w:rPr>
                  <w:highlight w:val="yellow"/>
                </w:rPr>
                <w:t>PFAS s</w:t>
              </w:r>
            </w:ins>
            <w:ins w:id="63" w:author="Wellendorf, Nijole &quot;Nia&quot;" w:date="2024-09-09T13:37:00Z" w16du:dateUtc="2024-09-09T17:37:00Z">
              <w:r w:rsidR="006C241E" w:rsidRPr="006C241E">
                <w:rPr>
                  <w:highlight w:val="yellow"/>
                </w:rPr>
                <w:t xml:space="preserve">amples should not </w:t>
              </w:r>
              <w:proofErr w:type="gramStart"/>
              <w:r w:rsidR="006C241E" w:rsidRPr="006C241E">
                <w:rPr>
                  <w:highlight w:val="yellow"/>
                </w:rPr>
                <w:t>come into contact with</w:t>
              </w:r>
              <w:proofErr w:type="gramEnd"/>
              <w:r w:rsidR="006C241E" w:rsidRPr="006C241E">
                <w:rPr>
                  <w:highlight w:val="yellow"/>
                </w:rPr>
                <w:t xml:space="preserve"> any glass containers or pipettes as PFAS analytes can potentially </w:t>
              </w:r>
              <w:proofErr w:type="gramStart"/>
              <w:r w:rsidR="006C241E" w:rsidRPr="006C241E">
                <w:rPr>
                  <w:highlight w:val="yellow"/>
                </w:rPr>
                <w:t>adsorb to</w:t>
              </w:r>
              <w:proofErr w:type="gramEnd"/>
              <w:r w:rsidR="006C241E" w:rsidRPr="006C241E">
                <w:rPr>
                  <w:highlight w:val="yellow"/>
                </w:rPr>
                <w:t xml:space="preserve"> glass surfaces.</w:t>
              </w:r>
            </w:ins>
            <w:del w:id="64" w:author="Wellendorf, Nijole &quot;Nia&quot;" w:date="2024-09-09T13:37:00Z" w16du:dateUtc="2024-09-09T17:37:00Z">
              <w:r w:rsidR="001E4313" w:rsidRPr="006C241E" w:rsidDel="006C241E">
                <w:rPr>
                  <w:highlight w:val="yellow"/>
                </w:rPr>
                <w:delText>-</w:delText>
              </w:r>
            </w:del>
          </w:p>
        </w:tc>
      </w:tr>
    </w:tbl>
    <w:p w14:paraId="28E0A585" w14:textId="77777777" w:rsidR="006274BD" w:rsidRPr="003A64F7" w:rsidRDefault="006274BD">
      <w:r w:rsidRPr="003A64F7">
        <w:t>Adapted from USGS Field Manual, Chapter 2, January 2000.</w:t>
      </w:r>
    </w:p>
    <w:p w14:paraId="418035A6" w14:textId="6372B409" w:rsidR="00944594" w:rsidRDefault="00944594" w:rsidP="00944594">
      <w:pPr>
        <w:pStyle w:val="Heading5"/>
        <w:numPr>
          <w:ilvl w:val="0"/>
          <w:numId w:val="0"/>
        </w:numPr>
        <w:sectPr w:rsidR="00944594" w:rsidSect="00E60851">
          <w:headerReference w:type="default" r:id="rId14"/>
          <w:footerReference w:type="default" r:id="rId15"/>
          <w:endnotePr>
            <w:numFmt w:val="decimal"/>
            <w:numRestart w:val="eachSect"/>
          </w:endnotePr>
          <w:type w:val="continuous"/>
          <w:pgSz w:w="15840" w:h="12240" w:orient="landscape" w:code="1"/>
          <w:pgMar w:top="1440" w:right="1440" w:bottom="1440" w:left="1440" w:header="720" w:footer="720" w:gutter="0"/>
          <w:cols w:space="720"/>
        </w:sectPr>
      </w:pPr>
    </w:p>
    <w:p w14:paraId="4D3AB1D0" w14:textId="174808A4" w:rsidR="006274BD" w:rsidRPr="003A64F7" w:rsidRDefault="006274BD" w:rsidP="00944594">
      <w:pPr>
        <w:pStyle w:val="Heading5"/>
        <w:numPr>
          <w:ilvl w:val="0"/>
          <w:numId w:val="0"/>
        </w:num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Construction Material Selection for Equipment and Sample Containers"/>
        <w:tblDescription w:val="Lists different analyte groups and acceptable materials able to be used with each analyte group."/>
      </w:tblPr>
      <w:tblGrid>
        <w:gridCol w:w="4788"/>
        <w:gridCol w:w="4788"/>
      </w:tblGrid>
      <w:tr w:rsidR="006274BD" w:rsidRPr="003A64F7" w14:paraId="31B64C71" w14:textId="77777777" w:rsidTr="005A53F9">
        <w:trPr>
          <w:cantSplit/>
          <w:tblHeader/>
          <w:jc w:val="center"/>
        </w:trPr>
        <w:tc>
          <w:tcPr>
            <w:tcW w:w="4788" w:type="dxa"/>
          </w:tcPr>
          <w:p w14:paraId="0CF8644C" w14:textId="77777777" w:rsidR="006274BD" w:rsidRPr="003A64F7" w:rsidRDefault="006274BD">
            <w:pPr>
              <w:spacing w:before="0" w:after="0"/>
              <w:jc w:val="center"/>
              <w:rPr>
                <w:b/>
                <w:bCs/>
              </w:rPr>
            </w:pPr>
            <w:r w:rsidRPr="003A64F7">
              <w:rPr>
                <w:b/>
                <w:bCs/>
              </w:rPr>
              <w:t>Analyte Group</w:t>
            </w:r>
          </w:p>
        </w:tc>
        <w:tc>
          <w:tcPr>
            <w:tcW w:w="4788" w:type="dxa"/>
          </w:tcPr>
          <w:p w14:paraId="302C61F2" w14:textId="2BE83EF0" w:rsidR="006274BD" w:rsidRPr="003A64F7" w:rsidRDefault="006274BD">
            <w:pPr>
              <w:spacing w:before="0" w:after="0"/>
              <w:jc w:val="center"/>
              <w:rPr>
                <w:b/>
                <w:bCs/>
              </w:rPr>
            </w:pPr>
            <w:r w:rsidRPr="003A64F7">
              <w:rPr>
                <w:b/>
                <w:bCs/>
              </w:rPr>
              <w:t>Acceptable Materials</w:t>
            </w:r>
            <w:r w:rsidR="00113200" w:rsidRPr="003A64F7">
              <w:rPr>
                <w:rStyle w:val="EndnoteReference"/>
                <w:b/>
                <w:bCs/>
              </w:rPr>
              <w:endnoteReference w:id="6"/>
            </w:r>
          </w:p>
        </w:tc>
      </w:tr>
      <w:tr w:rsidR="006274BD" w:rsidRPr="003A64F7" w14:paraId="3B5F862E" w14:textId="77777777" w:rsidTr="005A53F9">
        <w:trPr>
          <w:cantSplit/>
          <w:jc w:val="center"/>
        </w:trPr>
        <w:tc>
          <w:tcPr>
            <w:tcW w:w="4788" w:type="dxa"/>
          </w:tcPr>
          <w:p w14:paraId="399F687D" w14:textId="5DAAE26E" w:rsidR="006274BD" w:rsidRPr="003A64F7" w:rsidRDefault="006274BD">
            <w:pPr>
              <w:spacing w:before="0" w:after="0"/>
            </w:pPr>
            <w:r w:rsidRPr="003A64F7">
              <w:t>Extractable Organics</w:t>
            </w:r>
            <w:r w:rsidR="00E73D08" w:rsidRPr="003A64F7">
              <w:t xml:space="preserve"> (see Table FS 1000-3 for silicone tubing exceptions)</w:t>
            </w:r>
          </w:p>
        </w:tc>
        <w:tc>
          <w:tcPr>
            <w:tcW w:w="4788" w:type="dxa"/>
          </w:tcPr>
          <w:p w14:paraId="33784A4B" w14:textId="472A1BD0" w:rsidR="006274BD" w:rsidRPr="003A64F7" w:rsidRDefault="006274BD">
            <w:pPr>
              <w:spacing w:before="0" w:after="0"/>
              <w:ind w:left="162" w:hanging="162"/>
            </w:pPr>
            <w:r w:rsidRPr="003A64F7">
              <w:t>Teflon</w:t>
            </w:r>
            <w:r w:rsidR="00EF0D05" w:rsidRPr="003A64F7">
              <w:t xml:space="preserve"> and other fluorocarbon polymers</w:t>
            </w:r>
          </w:p>
          <w:p w14:paraId="28C6F2A5" w14:textId="77777777" w:rsidR="006274BD" w:rsidRPr="003A64F7" w:rsidRDefault="006274BD">
            <w:pPr>
              <w:spacing w:before="0" w:after="0"/>
              <w:ind w:left="162" w:hanging="162"/>
            </w:pPr>
            <w:r w:rsidRPr="003A64F7">
              <w:t>Stainless steel</w:t>
            </w:r>
          </w:p>
          <w:p w14:paraId="73575DC9" w14:textId="77777777" w:rsidR="006274BD" w:rsidRPr="003A64F7" w:rsidRDefault="006274BD">
            <w:pPr>
              <w:spacing w:before="0" w:after="0"/>
              <w:ind w:left="162" w:hanging="162"/>
            </w:pPr>
            <w:r w:rsidRPr="003A64F7">
              <w:t>Glass</w:t>
            </w:r>
          </w:p>
          <w:p w14:paraId="79B5CA8C" w14:textId="77777777" w:rsidR="006274BD" w:rsidRPr="003A64F7" w:rsidRDefault="006274BD">
            <w:pPr>
              <w:spacing w:before="0" w:after="0"/>
              <w:ind w:left="162" w:hanging="162"/>
            </w:pPr>
            <w:r w:rsidRPr="003A64F7">
              <w:t>Polypropylene</w:t>
            </w:r>
            <w:r w:rsidR="00E34CA4" w:rsidRPr="003A64F7">
              <w:t xml:space="preserve"> (All types)</w:t>
            </w:r>
          </w:p>
          <w:p w14:paraId="4E2857AB" w14:textId="77777777" w:rsidR="006274BD" w:rsidRPr="003A64F7" w:rsidRDefault="006274BD">
            <w:pPr>
              <w:spacing w:before="0" w:after="0"/>
              <w:ind w:left="162" w:hanging="162"/>
            </w:pPr>
            <w:r w:rsidRPr="003A64F7">
              <w:t>Polyethylene</w:t>
            </w:r>
            <w:r w:rsidR="00E34CA4" w:rsidRPr="003A64F7">
              <w:t xml:space="preserve"> (All types)</w:t>
            </w:r>
          </w:p>
          <w:p w14:paraId="7CB809DE" w14:textId="77777777" w:rsidR="006274BD" w:rsidRPr="003A64F7" w:rsidRDefault="006274BD">
            <w:pPr>
              <w:spacing w:before="0" w:after="0"/>
              <w:ind w:left="162" w:hanging="162"/>
            </w:pPr>
            <w:r w:rsidRPr="003A64F7">
              <w:t>All parts of the system including connectors and gaskets must be considered – Viton may be used if no other material is acceptable.</w:t>
            </w:r>
          </w:p>
        </w:tc>
      </w:tr>
      <w:tr w:rsidR="006274BD" w:rsidRPr="003A64F7" w14:paraId="27329BA6" w14:textId="77777777" w:rsidTr="005A53F9">
        <w:trPr>
          <w:cantSplit/>
          <w:jc w:val="center"/>
        </w:trPr>
        <w:tc>
          <w:tcPr>
            <w:tcW w:w="4788" w:type="dxa"/>
          </w:tcPr>
          <w:p w14:paraId="5AAB685A" w14:textId="7FBD8B25" w:rsidR="006274BD" w:rsidRPr="003A64F7" w:rsidRDefault="006274BD">
            <w:pPr>
              <w:spacing w:before="0" w:after="0"/>
            </w:pPr>
            <w:r w:rsidRPr="003A64F7">
              <w:t>Volatile Organics</w:t>
            </w:r>
            <w:r w:rsidR="00E73D08" w:rsidRPr="003A64F7">
              <w:t xml:space="preserve"> (see Table FS 1000-3 for silicone tubing exceptions)</w:t>
            </w:r>
          </w:p>
        </w:tc>
        <w:tc>
          <w:tcPr>
            <w:tcW w:w="4788" w:type="dxa"/>
          </w:tcPr>
          <w:p w14:paraId="7CCF3622" w14:textId="24586FB0" w:rsidR="006274BD" w:rsidRPr="003A64F7" w:rsidRDefault="006274BD">
            <w:pPr>
              <w:spacing w:before="0" w:after="0"/>
              <w:ind w:left="162" w:hanging="162"/>
            </w:pPr>
            <w:r w:rsidRPr="003A64F7">
              <w:t>Teflon</w:t>
            </w:r>
            <w:r w:rsidR="00EF0D05" w:rsidRPr="003A64F7">
              <w:t xml:space="preserve"> and other fluorocarbon polymers</w:t>
            </w:r>
          </w:p>
          <w:p w14:paraId="345CB6B4" w14:textId="77777777" w:rsidR="006274BD" w:rsidRPr="003A64F7" w:rsidRDefault="006274BD">
            <w:pPr>
              <w:spacing w:before="0" w:after="0"/>
              <w:ind w:left="162" w:hanging="162"/>
            </w:pPr>
            <w:r w:rsidRPr="003A64F7">
              <w:t>Stainless steel</w:t>
            </w:r>
          </w:p>
          <w:p w14:paraId="63D9F712" w14:textId="77777777" w:rsidR="006274BD" w:rsidRPr="003A64F7" w:rsidRDefault="006274BD">
            <w:pPr>
              <w:spacing w:before="0" w:after="0"/>
              <w:ind w:left="162" w:hanging="162"/>
            </w:pPr>
            <w:r w:rsidRPr="003A64F7">
              <w:t>Glass</w:t>
            </w:r>
          </w:p>
          <w:p w14:paraId="3BE86C05" w14:textId="77777777" w:rsidR="006274BD" w:rsidRPr="003A64F7" w:rsidRDefault="006274BD">
            <w:pPr>
              <w:spacing w:before="0" w:after="0"/>
              <w:ind w:left="162" w:hanging="162"/>
            </w:pPr>
            <w:r w:rsidRPr="003A64F7">
              <w:t>Polypropylene</w:t>
            </w:r>
            <w:r w:rsidR="00E34CA4" w:rsidRPr="003A64F7">
              <w:t xml:space="preserve"> (All types)</w:t>
            </w:r>
          </w:p>
          <w:p w14:paraId="5E84C6AB" w14:textId="4C9CCAAC" w:rsidR="006274BD" w:rsidRPr="003A64F7" w:rsidRDefault="006274BD">
            <w:pPr>
              <w:spacing w:before="0" w:after="0"/>
              <w:ind w:left="162" w:hanging="162"/>
            </w:pPr>
            <w:r w:rsidRPr="003A64F7">
              <w:t xml:space="preserve">Polyethylene </w:t>
            </w:r>
            <w:r w:rsidR="00E34CA4" w:rsidRPr="003A64F7">
              <w:t>(</w:t>
            </w:r>
            <w:r w:rsidR="00CB0CEC" w:rsidRPr="003A64F7">
              <w:t>All types excluding LDPE</w:t>
            </w:r>
            <w:r w:rsidR="00E34CA4" w:rsidRPr="003A64F7">
              <w:t>)</w:t>
            </w:r>
          </w:p>
          <w:p w14:paraId="26C67992" w14:textId="77777777" w:rsidR="006274BD" w:rsidRPr="003A64F7" w:rsidRDefault="006274BD">
            <w:pPr>
              <w:spacing w:before="0" w:after="0"/>
              <w:ind w:left="162" w:hanging="162"/>
            </w:pPr>
            <w:r w:rsidRPr="003A64F7">
              <w:t>All parts of the system including connectors and gaskets must be considered – Viton may be used if no other material is acceptable.</w:t>
            </w:r>
          </w:p>
        </w:tc>
      </w:tr>
      <w:tr w:rsidR="006274BD" w:rsidRPr="003A64F7" w14:paraId="28E5252E" w14:textId="77777777" w:rsidTr="005A53F9">
        <w:trPr>
          <w:cantSplit/>
          <w:jc w:val="center"/>
        </w:trPr>
        <w:tc>
          <w:tcPr>
            <w:tcW w:w="4788" w:type="dxa"/>
          </w:tcPr>
          <w:p w14:paraId="5B89FF54" w14:textId="77777777" w:rsidR="006274BD" w:rsidRPr="003A64F7" w:rsidRDefault="006274BD">
            <w:pPr>
              <w:spacing w:before="0" w:after="0"/>
            </w:pPr>
            <w:r w:rsidRPr="003A64F7">
              <w:t>Metals</w:t>
            </w:r>
          </w:p>
        </w:tc>
        <w:tc>
          <w:tcPr>
            <w:tcW w:w="4788" w:type="dxa"/>
          </w:tcPr>
          <w:p w14:paraId="5815130E" w14:textId="15F3237B" w:rsidR="006274BD" w:rsidRPr="003A64F7" w:rsidRDefault="006274BD">
            <w:pPr>
              <w:spacing w:before="0" w:after="0"/>
              <w:ind w:left="162" w:hanging="162"/>
            </w:pPr>
            <w:r w:rsidRPr="003A64F7">
              <w:t>Teflon</w:t>
            </w:r>
            <w:r w:rsidR="00EF0D05" w:rsidRPr="003A64F7">
              <w:t xml:space="preserve"> and other fluorocarbon polymers</w:t>
            </w:r>
          </w:p>
          <w:p w14:paraId="3B88DC40" w14:textId="77777777" w:rsidR="006274BD" w:rsidRPr="003A64F7" w:rsidRDefault="006274BD">
            <w:pPr>
              <w:spacing w:before="0" w:after="0"/>
              <w:ind w:left="162" w:hanging="162"/>
            </w:pPr>
            <w:r w:rsidRPr="003A64F7">
              <w:t>Stainless steel</w:t>
            </w:r>
          </w:p>
          <w:p w14:paraId="0C7646C4" w14:textId="77777777" w:rsidR="006274BD" w:rsidRPr="003A64F7" w:rsidRDefault="006274BD">
            <w:pPr>
              <w:spacing w:before="0" w:after="0"/>
              <w:ind w:left="162" w:hanging="162"/>
            </w:pPr>
            <w:r w:rsidRPr="003A64F7">
              <w:t>Polyethylene</w:t>
            </w:r>
            <w:r w:rsidR="00E34CA4" w:rsidRPr="003A64F7">
              <w:t xml:space="preserve"> (All types)</w:t>
            </w:r>
          </w:p>
          <w:p w14:paraId="30857391" w14:textId="77777777" w:rsidR="006274BD" w:rsidRPr="003A64F7" w:rsidRDefault="006274BD">
            <w:pPr>
              <w:spacing w:before="0" w:after="0"/>
              <w:ind w:left="162" w:hanging="162"/>
            </w:pPr>
            <w:r w:rsidRPr="003A64F7">
              <w:t>Polypropylene</w:t>
            </w:r>
            <w:r w:rsidR="00E34CA4" w:rsidRPr="003A64F7">
              <w:t xml:space="preserve"> (All types)</w:t>
            </w:r>
          </w:p>
          <w:p w14:paraId="0AAF5B85" w14:textId="77777777" w:rsidR="006274BD" w:rsidRPr="003A64F7" w:rsidRDefault="006274BD">
            <w:pPr>
              <w:spacing w:before="0" w:after="0"/>
              <w:ind w:left="162" w:hanging="162"/>
            </w:pPr>
            <w:proofErr w:type="spellStart"/>
            <w:r w:rsidRPr="003A64F7">
              <w:t>Tygon</w:t>
            </w:r>
            <w:proofErr w:type="spellEnd"/>
            <w:r w:rsidRPr="003A64F7">
              <w:t>, Viton, Silicone, Neoprene</w:t>
            </w:r>
          </w:p>
          <w:p w14:paraId="0456A8A1" w14:textId="77777777" w:rsidR="006274BD" w:rsidRPr="003A64F7" w:rsidRDefault="006274BD">
            <w:pPr>
              <w:spacing w:before="0" w:after="0"/>
              <w:ind w:left="162" w:hanging="162"/>
            </w:pPr>
            <w:r w:rsidRPr="003A64F7">
              <w:t>PVC</w:t>
            </w:r>
          </w:p>
          <w:p w14:paraId="0B8FDB85" w14:textId="77777777" w:rsidR="006274BD" w:rsidRPr="003A64F7" w:rsidRDefault="006274BD">
            <w:pPr>
              <w:spacing w:before="0" w:after="0"/>
              <w:ind w:left="162" w:hanging="162"/>
            </w:pPr>
            <w:r w:rsidRPr="003A64F7">
              <w:t>Glass (except silica and boron)</w:t>
            </w:r>
          </w:p>
        </w:tc>
      </w:tr>
      <w:tr w:rsidR="006274BD" w:rsidRPr="003A64F7" w14:paraId="4E9CA27F" w14:textId="77777777" w:rsidTr="005A53F9">
        <w:trPr>
          <w:cantSplit/>
          <w:jc w:val="center"/>
        </w:trPr>
        <w:tc>
          <w:tcPr>
            <w:tcW w:w="4788" w:type="dxa"/>
          </w:tcPr>
          <w:p w14:paraId="79D02176" w14:textId="77777777" w:rsidR="006274BD" w:rsidRPr="003A64F7" w:rsidRDefault="006274BD">
            <w:pPr>
              <w:spacing w:before="0" w:after="0"/>
            </w:pPr>
            <w:proofErr w:type="spellStart"/>
            <w:r w:rsidRPr="003A64F7">
              <w:t>Ultratrace</w:t>
            </w:r>
            <w:proofErr w:type="spellEnd"/>
            <w:r w:rsidRPr="003A64F7">
              <w:t xml:space="preserve"> Metals</w:t>
            </w:r>
          </w:p>
        </w:tc>
        <w:tc>
          <w:tcPr>
            <w:tcW w:w="4788" w:type="dxa"/>
          </w:tcPr>
          <w:p w14:paraId="40A09E35" w14:textId="19A22CFB" w:rsidR="006274BD" w:rsidRPr="003A64F7" w:rsidRDefault="006274BD">
            <w:pPr>
              <w:spacing w:before="0" w:after="0"/>
              <w:ind w:left="162" w:hanging="162"/>
            </w:pPr>
            <w:r w:rsidRPr="003A64F7">
              <w:t>Teflon</w:t>
            </w:r>
            <w:r w:rsidR="00EF0D05" w:rsidRPr="003A64F7">
              <w:t xml:space="preserve"> and other fluorocarbon polymers</w:t>
            </w:r>
          </w:p>
          <w:p w14:paraId="6CE23849" w14:textId="77777777" w:rsidR="006274BD" w:rsidRPr="003A64F7" w:rsidRDefault="006274BD">
            <w:pPr>
              <w:spacing w:before="0" w:after="0"/>
              <w:ind w:left="162" w:hanging="162"/>
            </w:pPr>
            <w:r w:rsidRPr="003A64F7">
              <w:t>Polyethylene</w:t>
            </w:r>
            <w:r w:rsidR="00E34CA4" w:rsidRPr="003A64F7">
              <w:t xml:space="preserve"> (All types) </w:t>
            </w:r>
          </w:p>
          <w:p w14:paraId="3D962AFA" w14:textId="77777777" w:rsidR="006274BD" w:rsidRPr="003A64F7" w:rsidRDefault="006274BD">
            <w:pPr>
              <w:spacing w:before="0" w:after="0"/>
              <w:ind w:left="162" w:hanging="162"/>
            </w:pPr>
            <w:r w:rsidRPr="003A64F7">
              <w:t>Polypropylene</w:t>
            </w:r>
            <w:r w:rsidR="00E34CA4" w:rsidRPr="003A64F7">
              <w:t xml:space="preserve"> (All types)</w:t>
            </w:r>
          </w:p>
          <w:p w14:paraId="44FB865F" w14:textId="77777777" w:rsidR="006274BD" w:rsidRPr="003A64F7" w:rsidRDefault="006274BD">
            <w:pPr>
              <w:spacing w:before="0" w:after="0"/>
              <w:ind w:left="162" w:hanging="162"/>
            </w:pPr>
            <w:r w:rsidRPr="003A64F7">
              <w:t>Polycarbonate</w:t>
            </w:r>
          </w:p>
          <w:p w14:paraId="5596726D" w14:textId="3989C612" w:rsidR="006274BD" w:rsidRPr="003A64F7" w:rsidRDefault="006274BD" w:rsidP="000B7CD9">
            <w:pPr>
              <w:spacing w:before="0" w:after="0"/>
              <w:ind w:left="162" w:hanging="162"/>
            </w:pPr>
            <w:r w:rsidRPr="003A64F7">
              <w:t>Mercury must be in glass or Teflon</w:t>
            </w:r>
          </w:p>
        </w:tc>
      </w:tr>
      <w:tr w:rsidR="006274BD" w:rsidRPr="003A64F7" w14:paraId="7B9E482B" w14:textId="77777777" w:rsidTr="005A53F9">
        <w:trPr>
          <w:cantSplit/>
          <w:jc w:val="center"/>
        </w:trPr>
        <w:tc>
          <w:tcPr>
            <w:tcW w:w="4788" w:type="dxa"/>
          </w:tcPr>
          <w:p w14:paraId="6A12BFA5" w14:textId="77777777" w:rsidR="006274BD" w:rsidRPr="003A64F7" w:rsidRDefault="006274BD">
            <w:pPr>
              <w:spacing w:before="0" w:after="0"/>
            </w:pPr>
            <w:r w:rsidRPr="003A64F7">
              <w:t xml:space="preserve">Inorganic </w:t>
            </w:r>
            <w:proofErr w:type="spellStart"/>
            <w:r w:rsidRPr="003A64F7">
              <w:t>Nonmetallics</w:t>
            </w:r>
            <w:proofErr w:type="spellEnd"/>
          </w:p>
        </w:tc>
        <w:tc>
          <w:tcPr>
            <w:tcW w:w="4788" w:type="dxa"/>
          </w:tcPr>
          <w:p w14:paraId="6C4F1F8A" w14:textId="16C76AA8" w:rsidR="006274BD" w:rsidRPr="003A64F7" w:rsidRDefault="006274BD">
            <w:pPr>
              <w:spacing w:before="0" w:after="0"/>
              <w:ind w:left="162" w:hanging="162"/>
            </w:pPr>
            <w:r w:rsidRPr="003A64F7">
              <w:t>Teflon</w:t>
            </w:r>
            <w:r w:rsidR="00EF0D05" w:rsidRPr="003A64F7">
              <w:t xml:space="preserve"> and other fluorocarbon polymers</w:t>
            </w:r>
          </w:p>
          <w:p w14:paraId="3279E1FA" w14:textId="77777777" w:rsidR="006274BD" w:rsidRPr="003A64F7" w:rsidRDefault="006274BD">
            <w:pPr>
              <w:spacing w:before="0" w:after="0"/>
              <w:ind w:left="162" w:hanging="162"/>
            </w:pPr>
            <w:r w:rsidRPr="003A64F7">
              <w:t>Stainless steel</w:t>
            </w:r>
          </w:p>
          <w:p w14:paraId="08DEFC94" w14:textId="77777777" w:rsidR="006274BD" w:rsidRPr="003A64F7" w:rsidRDefault="006274BD">
            <w:pPr>
              <w:spacing w:before="0" w:after="0"/>
              <w:ind w:left="162" w:hanging="162"/>
            </w:pPr>
            <w:r w:rsidRPr="003A64F7">
              <w:t>Low carbon, Galvanized or Carbon steel</w:t>
            </w:r>
          </w:p>
          <w:p w14:paraId="6D8C7B8D" w14:textId="77777777" w:rsidR="006274BD" w:rsidRPr="003A64F7" w:rsidRDefault="006274BD">
            <w:pPr>
              <w:spacing w:before="0" w:after="0"/>
              <w:ind w:left="162" w:hanging="162"/>
            </w:pPr>
            <w:r w:rsidRPr="003A64F7">
              <w:t>Polyethylene</w:t>
            </w:r>
            <w:r w:rsidR="00E34CA4" w:rsidRPr="003A64F7">
              <w:t xml:space="preserve"> (All types) </w:t>
            </w:r>
          </w:p>
          <w:p w14:paraId="416CBC7F" w14:textId="77777777" w:rsidR="006274BD" w:rsidRPr="003A64F7" w:rsidRDefault="006274BD">
            <w:pPr>
              <w:spacing w:before="0" w:after="0"/>
              <w:ind w:left="162" w:hanging="162"/>
            </w:pPr>
            <w:r w:rsidRPr="003A64F7">
              <w:t>Polypropylene</w:t>
            </w:r>
            <w:r w:rsidR="00E34CA4" w:rsidRPr="003A64F7">
              <w:t xml:space="preserve"> (All types)</w:t>
            </w:r>
          </w:p>
          <w:p w14:paraId="038819C0" w14:textId="77777777" w:rsidR="006274BD" w:rsidRPr="003A64F7" w:rsidRDefault="006274BD">
            <w:pPr>
              <w:spacing w:before="0" w:after="0"/>
              <w:ind w:left="162" w:hanging="162"/>
            </w:pPr>
            <w:proofErr w:type="spellStart"/>
            <w:r w:rsidRPr="003A64F7">
              <w:t>Tygon</w:t>
            </w:r>
            <w:proofErr w:type="spellEnd"/>
            <w:r w:rsidRPr="003A64F7">
              <w:t>, Viton, Silicone, Neoprene</w:t>
            </w:r>
          </w:p>
          <w:p w14:paraId="1750846A" w14:textId="77777777" w:rsidR="006274BD" w:rsidRPr="003A64F7" w:rsidRDefault="006274BD">
            <w:pPr>
              <w:spacing w:before="0" w:after="0"/>
              <w:ind w:left="162" w:hanging="162"/>
            </w:pPr>
            <w:r w:rsidRPr="003A64F7">
              <w:t>PVC</w:t>
            </w:r>
          </w:p>
          <w:p w14:paraId="06F489B0" w14:textId="77777777" w:rsidR="006274BD" w:rsidRPr="003A64F7" w:rsidRDefault="006274BD">
            <w:pPr>
              <w:spacing w:before="0" w:after="0"/>
              <w:ind w:left="162" w:hanging="162"/>
            </w:pPr>
            <w:r w:rsidRPr="003A64F7">
              <w:t>Glass</w:t>
            </w:r>
          </w:p>
          <w:p w14:paraId="5543BACA" w14:textId="539A0F81" w:rsidR="006274BD" w:rsidRPr="003A64F7" w:rsidRDefault="006274BD" w:rsidP="000B7CD9">
            <w:pPr>
              <w:spacing w:before="0" w:after="0"/>
              <w:ind w:left="162" w:hanging="162"/>
            </w:pPr>
            <w:r w:rsidRPr="003A64F7">
              <w:t>Brass</w:t>
            </w:r>
          </w:p>
        </w:tc>
      </w:tr>
      <w:tr w:rsidR="005A53F9" w:rsidRPr="003A64F7" w14:paraId="13E7B4C9" w14:textId="77777777" w:rsidTr="005A53F9">
        <w:trPr>
          <w:cantSplit/>
          <w:jc w:val="center"/>
        </w:trPr>
        <w:tc>
          <w:tcPr>
            <w:tcW w:w="4788" w:type="dxa"/>
          </w:tcPr>
          <w:p w14:paraId="2B0338D7" w14:textId="0BCDA126" w:rsidR="005A53F9" w:rsidRPr="003A64F7" w:rsidRDefault="005A53F9" w:rsidP="005A53F9">
            <w:pPr>
              <w:spacing w:before="0" w:after="0"/>
            </w:pPr>
            <w:r w:rsidRPr="003A64F7">
              <w:lastRenderedPageBreak/>
              <w:t>Microbiological samples</w:t>
            </w:r>
          </w:p>
        </w:tc>
        <w:tc>
          <w:tcPr>
            <w:tcW w:w="4788" w:type="dxa"/>
          </w:tcPr>
          <w:p w14:paraId="6AABE008" w14:textId="77777777" w:rsidR="005A53F9" w:rsidRPr="003A64F7" w:rsidRDefault="005A53F9" w:rsidP="005A53F9">
            <w:pPr>
              <w:spacing w:before="0" w:after="0"/>
            </w:pPr>
            <w:r w:rsidRPr="003A64F7">
              <w:t>Teflon and other fluorocarbon polymers</w:t>
            </w:r>
          </w:p>
          <w:p w14:paraId="5EBE79B5" w14:textId="77777777" w:rsidR="005A53F9" w:rsidRPr="003A64F7" w:rsidRDefault="005A53F9" w:rsidP="005A53F9">
            <w:pPr>
              <w:spacing w:before="0" w:after="0"/>
            </w:pPr>
            <w:r w:rsidRPr="003A64F7">
              <w:t>Stainless steel</w:t>
            </w:r>
          </w:p>
          <w:p w14:paraId="4C4FF6AF" w14:textId="77777777" w:rsidR="005A53F9" w:rsidRPr="003A64F7" w:rsidRDefault="005A53F9" w:rsidP="005A53F9">
            <w:pPr>
              <w:spacing w:before="0" w:after="0"/>
            </w:pPr>
            <w:r w:rsidRPr="003A64F7">
              <w:t>Polyethylene (All types)</w:t>
            </w:r>
          </w:p>
          <w:p w14:paraId="32B780ED" w14:textId="77777777" w:rsidR="005A53F9" w:rsidRPr="003A64F7" w:rsidRDefault="005A53F9" w:rsidP="005A53F9">
            <w:pPr>
              <w:spacing w:before="0" w:after="0"/>
            </w:pPr>
            <w:r w:rsidRPr="003A64F7">
              <w:t>Polypropylene (All types)</w:t>
            </w:r>
          </w:p>
          <w:p w14:paraId="44D9C669" w14:textId="77777777" w:rsidR="005A53F9" w:rsidRPr="003A64F7" w:rsidRDefault="005A53F9" w:rsidP="005A53F9">
            <w:pPr>
              <w:spacing w:before="0" w:after="0"/>
            </w:pPr>
            <w:proofErr w:type="spellStart"/>
            <w:r w:rsidRPr="003A64F7">
              <w:t>Tygon</w:t>
            </w:r>
            <w:proofErr w:type="spellEnd"/>
            <w:r w:rsidRPr="003A64F7">
              <w:t>, Viton, Silicone, Neoprene</w:t>
            </w:r>
          </w:p>
          <w:p w14:paraId="719D7A77" w14:textId="77777777" w:rsidR="005A53F9" w:rsidRPr="003A64F7" w:rsidRDefault="005A53F9" w:rsidP="005A53F9">
            <w:pPr>
              <w:spacing w:before="0" w:after="0"/>
            </w:pPr>
            <w:r w:rsidRPr="003A64F7">
              <w:t>PVC</w:t>
            </w:r>
          </w:p>
          <w:p w14:paraId="41701CA5" w14:textId="77777777" w:rsidR="005A53F9" w:rsidRPr="003A64F7" w:rsidRDefault="005A53F9" w:rsidP="005A53F9">
            <w:pPr>
              <w:spacing w:before="0" w:after="0"/>
            </w:pPr>
            <w:r w:rsidRPr="003A64F7">
              <w:t>Glass</w:t>
            </w:r>
          </w:p>
          <w:p w14:paraId="0507B1B3" w14:textId="77777777" w:rsidR="005A53F9" w:rsidRPr="003A64F7" w:rsidRDefault="005A53F9" w:rsidP="005A53F9">
            <w:pPr>
              <w:spacing w:before="0" w:after="0"/>
              <w:ind w:left="162" w:hanging="162"/>
            </w:pPr>
            <w:r w:rsidRPr="003A64F7">
              <w:t xml:space="preserve">Sterilize all </w:t>
            </w:r>
            <w:r w:rsidRPr="003A64F7">
              <w:rPr>
                <w:b/>
                <w:bCs/>
              </w:rPr>
              <w:t>sample</w:t>
            </w:r>
            <w:r w:rsidRPr="003A64F7">
              <w:t xml:space="preserve"> containers.</w:t>
            </w:r>
          </w:p>
          <w:p w14:paraId="1338C5A5" w14:textId="77777777" w:rsidR="005A53F9" w:rsidRPr="003A64F7" w:rsidRDefault="005A53F9" w:rsidP="005A53F9">
            <w:pPr>
              <w:spacing w:before="0" w:after="0"/>
              <w:ind w:left="162" w:hanging="162"/>
            </w:pPr>
            <w:r w:rsidRPr="003A64F7">
              <w:t xml:space="preserve">Thoroughly clean </w:t>
            </w:r>
            <w:r w:rsidRPr="003A64F7">
              <w:rPr>
                <w:b/>
                <w:bCs/>
              </w:rPr>
              <w:t>sampling equipment</w:t>
            </w:r>
            <w:r w:rsidRPr="003A64F7">
              <w:t xml:space="preserve"> and rinse several times with sample water before collection.  Sampling equipment </w:t>
            </w:r>
            <w:r w:rsidRPr="003A64F7">
              <w:rPr>
                <w:b/>
                <w:bCs/>
              </w:rPr>
              <w:t xml:space="preserve">does not require </w:t>
            </w:r>
            <w:r w:rsidRPr="003A64F7">
              <w:t>sterilization</w:t>
            </w:r>
          </w:p>
          <w:p w14:paraId="35A8483A" w14:textId="04030577" w:rsidR="005A53F9" w:rsidRPr="003A64F7" w:rsidRDefault="005A53F9" w:rsidP="005A53F9">
            <w:pPr>
              <w:spacing w:before="0" w:after="0"/>
              <w:ind w:left="162" w:hanging="162"/>
            </w:pPr>
            <w:r w:rsidRPr="003A64F7">
              <w:rPr>
                <w:b/>
                <w:bCs/>
              </w:rPr>
              <w:t>Do not rinse sample containers</w:t>
            </w:r>
          </w:p>
        </w:tc>
      </w:tr>
      <w:tr w:rsidR="00CE5880" w:rsidRPr="003A64F7" w14:paraId="724D9AD8" w14:textId="77777777" w:rsidTr="005A53F9">
        <w:trPr>
          <w:cantSplit/>
          <w:jc w:val="center"/>
          <w:ins w:id="67" w:author="Wellendorf, Nijole &quot;Nia&quot;" w:date="2024-09-04T15:51:00Z"/>
        </w:trPr>
        <w:tc>
          <w:tcPr>
            <w:tcW w:w="4788" w:type="dxa"/>
          </w:tcPr>
          <w:p w14:paraId="5D7FADC2" w14:textId="3731FC5A" w:rsidR="00CE5880" w:rsidRPr="006C241E" w:rsidRDefault="00CE5880" w:rsidP="005A53F9">
            <w:pPr>
              <w:spacing w:before="0" w:after="0"/>
              <w:rPr>
                <w:ins w:id="68" w:author="Wellendorf, Nijole &quot;Nia&quot;" w:date="2024-09-04T15:51:00Z" w16du:dateUtc="2024-09-04T19:51:00Z"/>
                <w:highlight w:val="yellow"/>
              </w:rPr>
            </w:pPr>
            <w:ins w:id="69" w:author="Wellendorf, Nijole &quot;Nia&quot;" w:date="2024-09-04T15:51:00Z" w16du:dateUtc="2024-09-04T19:51:00Z">
              <w:r w:rsidRPr="006C241E">
                <w:rPr>
                  <w:highlight w:val="yellow"/>
                </w:rPr>
                <w:t xml:space="preserve">PFAS </w:t>
              </w:r>
            </w:ins>
          </w:p>
        </w:tc>
        <w:tc>
          <w:tcPr>
            <w:tcW w:w="4788" w:type="dxa"/>
          </w:tcPr>
          <w:p w14:paraId="04009A3B" w14:textId="77777777" w:rsidR="00CE5880" w:rsidRPr="006C241E" w:rsidRDefault="00CE5880" w:rsidP="00CE5880">
            <w:pPr>
              <w:spacing w:before="0" w:after="0"/>
              <w:rPr>
                <w:ins w:id="70" w:author="Wellendorf, Nijole &quot;Nia&quot;" w:date="2024-09-04T15:53:00Z" w16du:dateUtc="2024-09-04T19:53:00Z"/>
                <w:highlight w:val="yellow"/>
              </w:rPr>
            </w:pPr>
            <w:ins w:id="71" w:author="Wellendorf, Nijole &quot;Nia&quot;" w:date="2024-09-04T15:53:00Z" w16du:dateUtc="2024-09-04T19:53:00Z">
              <w:r w:rsidRPr="006C241E">
                <w:rPr>
                  <w:highlight w:val="yellow"/>
                </w:rPr>
                <w:t>Stainless steel</w:t>
              </w:r>
            </w:ins>
          </w:p>
          <w:p w14:paraId="07665877" w14:textId="77777777" w:rsidR="00CE5880" w:rsidRPr="006C241E" w:rsidRDefault="00CE5880" w:rsidP="005A53F9">
            <w:pPr>
              <w:spacing w:before="0" w:after="0"/>
              <w:rPr>
                <w:ins w:id="72" w:author="Wellendorf, Nijole &quot;Nia&quot;" w:date="2024-09-04T15:52:00Z" w16du:dateUtc="2024-09-04T19:52:00Z"/>
                <w:highlight w:val="yellow"/>
              </w:rPr>
            </w:pPr>
            <w:ins w:id="73" w:author="Wellendorf, Nijole &quot;Nia&quot;" w:date="2024-09-04T15:52:00Z" w16du:dateUtc="2024-09-04T19:52:00Z">
              <w:r w:rsidRPr="006C241E">
                <w:rPr>
                  <w:highlight w:val="yellow"/>
                </w:rPr>
                <w:t>Polypropylene (PFAS-free)</w:t>
              </w:r>
            </w:ins>
          </w:p>
          <w:p w14:paraId="6526A99A" w14:textId="73CCC5B9" w:rsidR="00CE5880" w:rsidRDefault="00C31EAB" w:rsidP="005A53F9">
            <w:pPr>
              <w:spacing w:before="0" w:after="0"/>
              <w:rPr>
                <w:ins w:id="74" w:author="Armster, DeAsia" w:date="2024-10-07T11:09:00Z" w16du:dateUtc="2024-10-07T15:09:00Z"/>
                <w:highlight w:val="yellow"/>
              </w:rPr>
            </w:pPr>
            <w:ins w:id="75" w:author="Noble, Sarah" w:date="2024-09-10T11:36:00Z" w16du:dateUtc="2024-09-10T15:36:00Z">
              <w:r>
                <w:rPr>
                  <w:highlight w:val="yellow"/>
                </w:rPr>
                <w:t>High</w:t>
              </w:r>
            </w:ins>
            <w:ins w:id="76" w:author="Armster, DeAsia" w:date="2024-10-07T11:10:00Z" w16du:dateUtc="2024-10-07T15:10:00Z">
              <w:r w:rsidR="000A69E8">
                <w:rPr>
                  <w:highlight w:val="yellow"/>
                </w:rPr>
                <w:t>-</w:t>
              </w:r>
            </w:ins>
            <w:ins w:id="77" w:author="Noble, Sarah" w:date="2024-09-10T11:36:00Z" w16du:dateUtc="2024-09-10T15:36:00Z">
              <w:del w:id="78" w:author="Armster, DeAsia" w:date="2024-10-07T11:10:00Z" w16du:dateUtc="2024-10-07T15:10:00Z">
                <w:r w:rsidDel="000A69E8">
                  <w:rPr>
                    <w:highlight w:val="yellow"/>
                  </w:rPr>
                  <w:delText xml:space="preserve"> </w:delText>
                </w:r>
              </w:del>
            </w:ins>
            <w:ins w:id="79" w:author="Armster, DeAsia" w:date="2024-10-07T11:10:00Z" w16du:dateUtc="2024-10-07T15:10:00Z">
              <w:r w:rsidR="000A69E8">
                <w:rPr>
                  <w:highlight w:val="yellow"/>
                </w:rPr>
                <w:t>d</w:t>
              </w:r>
            </w:ins>
            <w:ins w:id="80" w:author="Noble, Sarah" w:date="2024-09-10T11:36:00Z" w16du:dateUtc="2024-09-10T15:36:00Z">
              <w:r>
                <w:rPr>
                  <w:highlight w:val="yellow"/>
                </w:rPr>
                <w:t xml:space="preserve">ensity </w:t>
              </w:r>
            </w:ins>
            <w:ins w:id="81" w:author="Armster, DeAsia" w:date="2024-10-07T11:10:00Z" w16du:dateUtc="2024-10-07T15:10:00Z">
              <w:r w:rsidR="000A69E8">
                <w:rPr>
                  <w:highlight w:val="yellow"/>
                </w:rPr>
                <w:t>p</w:t>
              </w:r>
            </w:ins>
            <w:ins w:id="82" w:author="Wellendorf, Nijole &quot;Nia&quot;" w:date="2024-09-04T15:52:00Z" w16du:dateUtc="2024-09-04T19:52:00Z">
              <w:r w:rsidR="00CE5880" w:rsidRPr="006C241E">
                <w:rPr>
                  <w:highlight w:val="yellow"/>
                </w:rPr>
                <w:t>olyethylene (PFAS-free)</w:t>
              </w:r>
            </w:ins>
          </w:p>
          <w:p w14:paraId="0639CBD7" w14:textId="0C9A274B" w:rsidR="009F74B8" w:rsidRPr="006C241E" w:rsidRDefault="009F74B8" w:rsidP="005A53F9">
            <w:pPr>
              <w:spacing w:before="0" w:after="0"/>
              <w:rPr>
                <w:ins w:id="83" w:author="Wellendorf, Nijole &quot;Nia&quot;" w:date="2024-09-04T15:51:00Z" w16du:dateUtc="2024-09-04T19:51:00Z"/>
                <w:highlight w:val="yellow"/>
              </w:rPr>
            </w:pPr>
          </w:p>
        </w:tc>
      </w:tr>
    </w:tbl>
    <w:p w14:paraId="26DBC7B5" w14:textId="77777777" w:rsidR="00944594" w:rsidRDefault="00944594">
      <w:pPr>
        <w:sectPr w:rsidR="00944594" w:rsidSect="000B7CD9">
          <w:headerReference w:type="default" r:id="rId16"/>
          <w:endnotePr>
            <w:numFmt w:val="decimal"/>
            <w:numRestart w:val="eachSect"/>
          </w:endnotePr>
          <w:pgSz w:w="12240" w:h="15840" w:code="1"/>
          <w:pgMar w:top="1440" w:right="1440" w:bottom="1440" w:left="1440" w:header="720" w:footer="720" w:gutter="0"/>
          <w:cols w:space="720"/>
          <w:docGrid w:linePitch="299"/>
        </w:sectPr>
      </w:pPr>
    </w:p>
    <w:p w14:paraId="02438CCA" w14:textId="0B506913" w:rsidR="006274BD" w:rsidRPr="003A64F7" w:rsidRDefault="006274BD"/>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Caption w:val="Equipment Use and Construction"/>
        <w:tblDescription w:val="For each sampling matrix, the equipment, housing material, tubing material, use, and permissible analyte groups for each are listed.  Restrictions and precautions for each are also listed."/>
      </w:tblPr>
      <w:tblGrid>
        <w:gridCol w:w="1321"/>
        <w:gridCol w:w="1341"/>
        <w:gridCol w:w="1194"/>
        <w:gridCol w:w="2236"/>
        <w:gridCol w:w="1251"/>
        <w:gridCol w:w="2548"/>
        <w:gridCol w:w="3141"/>
      </w:tblGrid>
      <w:tr w:rsidR="00736ABE" w:rsidRPr="003A64F7" w14:paraId="0A415194" w14:textId="77777777" w:rsidTr="009F605C">
        <w:trPr>
          <w:cantSplit/>
          <w:tblHeader/>
        </w:trPr>
        <w:tc>
          <w:tcPr>
            <w:tcW w:w="0" w:type="auto"/>
            <w:shd w:val="clear" w:color="auto" w:fill="auto"/>
          </w:tcPr>
          <w:p w14:paraId="01CC88FF" w14:textId="75EDB2C1" w:rsidR="006274BD" w:rsidRPr="003A64F7" w:rsidRDefault="00FA4DFC">
            <w:pPr>
              <w:rPr>
                <w:rFonts w:cs="Arial"/>
                <w:b/>
                <w:sz w:val="18"/>
                <w:u w:val="single"/>
              </w:rPr>
            </w:pPr>
            <w:del w:id="84" w:author="Armster, DeAsia" w:date="2024-10-15T12:17:00Z" w16du:dateUtc="2024-10-15T16:17:00Z">
              <w:r w:rsidRPr="003A64F7" w:rsidDel="00EE7546">
                <w:rPr>
                  <w:rStyle w:val="FootnoteReference"/>
                </w:rPr>
                <w:footnoteRef/>
              </w:r>
            </w:del>
            <w:r w:rsidR="0018544B" w:rsidRPr="003A64F7">
              <w:rPr>
                <w:rFonts w:cs="Arial"/>
                <w:b/>
                <w:sz w:val="18"/>
                <w:u w:val="single"/>
              </w:rPr>
              <w:t>SAMPLING MATRIX</w:t>
            </w:r>
          </w:p>
        </w:tc>
        <w:tc>
          <w:tcPr>
            <w:tcW w:w="0" w:type="auto"/>
            <w:shd w:val="clear" w:color="auto" w:fill="auto"/>
          </w:tcPr>
          <w:p w14:paraId="1EB05436" w14:textId="3C19BA2E" w:rsidR="006274BD" w:rsidRPr="003A64F7" w:rsidRDefault="0018544B">
            <w:pPr>
              <w:ind w:left="270" w:hanging="270"/>
              <w:rPr>
                <w:rFonts w:cs="Arial"/>
                <w:b/>
                <w:sz w:val="18"/>
                <w:u w:val="single"/>
              </w:rPr>
            </w:pPr>
            <w:r w:rsidRPr="003A64F7">
              <w:rPr>
                <w:rFonts w:cs="Arial"/>
                <w:b/>
                <w:sz w:val="18"/>
                <w:u w:val="single"/>
              </w:rPr>
              <w:t>EQUIPMENT</w:t>
            </w:r>
          </w:p>
        </w:tc>
        <w:tc>
          <w:tcPr>
            <w:tcW w:w="0" w:type="auto"/>
            <w:tcBorders>
              <w:right w:val="single" w:sz="4" w:space="0" w:color="auto"/>
            </w:tcBorders>
            <w:shd w:val="clear" w:color="auto" w:fill="auto"/>
            <w:tcMar>
              <w:left w:w="14" w:type="dxa"/>
              <w:right w:w="14" w:type="dxa"/>
            </w:tcMar>
          </w:tcPr>
          <w:p w14:paraId="6D9B7096" w14:textId="06604C0A" w:rsidR="006274BD" w:rsidRPr="003A64F7" w:rsidRDefault="006274BD">
            <w:pPr>
              <w:ind w:left="165" w:hanging="165"/>
              <w:rPr>
                <w:rFonts w:cs="Arial"/>
                <w:b/>
                <w:sz w:val="18"/>
                <w:u w:val="single"/>
              </w:rPr>
            </w:pPr>
            <w:r w:rsidRPr="003A64F7">
              <w:rPr>
                <w:rFonts w:cs="Arial"/>
                <w:b/>
                <w:sz w:val="18"/>
                <w:u w:val="single"/>
              </w:rPr>
              <w:t>HOUSING</w:t>
            </w:r>
            <w:bookmarkStart w:id="85" w:name="_Ref512913974"/>
            <w:r w:rsidRPr="003A64F7">
              <w:rPr>
                <w:rStyle w:val="StyleEndnoteReference9ptBlack"/>
                <w:b/>
                <w:color w:val="auto"/>
                <w:sz w:val="18"/>
              </w:rPr>
              <w:endnoteReference w:id="7"/>
            </w:r>
            <w:bookmarkEnd w:id="85"/>
          </w:p>
        </w:tc>
        <w:tc>
          <w:tcPr>
            <w:tcW w:w="0" w:type="auto"/>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cPr>
          <w:p w14:paraId="7F3B1A95" w14:textId="14B69F74" w:rsidR="006274BD" w:rsidRPr="003A64F7" w:rsidRDefault="006274BD">
            <w:pPr>
              <w:rPr>
                <w:rFonts w:cs="Arial"/>
                <w:b/>
                <w:sz w:val="18"/>
                <w:u w:val="single"/>
              </w:rPr>
            </w:pPr>
            <w:r w:rsidRPr="003A64F7">
              <w:rPr>
                <w:rFonts w:cs="Arial"/>
                <w:b/>
                <w:sz w:val="18"/>
                <w:u w:val="single"/>
              </w:rPr>
              <w:t>TUBING</w:t>
            </w:r>
            <w:ins w:id="86" w:author="Armster, DeAsia" w:date="2024-10-15T12:17:00Z" w16du:dateUtc="2024-10-15T16:17:00Z">
              <w:r w:rsidR="00EE7546" w:rsidRPr="003A64F7">
                <w:rPr>
                  <w:rStyle w:val="FootnoteReference"/>
                </w:rPr>
                <w:footnoteRef/>
              </w:r>
            </w:ins>
            <w:r w:rsidR="00A75E50" w:rsidRPr="003A64F7">
              <w:rPr>
                <w:rFonts w:cs="Arial"/>
                <w:b/>
                <w:sz w:val="18"/>
                <w:u w:val="single"/>
              </w:rPr>
              <w:t xml:space="preserve"> </w:t>
            </w:r>
          </w:p>
        </w:tc>
        <w:tc>
          <w:tcPr>
            <w:tcW w:w="0" w:type="auto"/>
            <w:tcBorders>
              <w:left w:val="single" w:sz="4" w:space="0" w:color="auto"/>
            </w:tcBorders>
            <w:shd w:val="clear" w:color="auto" w:fill="auto"/>
          </w:tcPr>
          <w:p w14:paraId="1977BC25" w14:textId="739605DA" w:rsidR="006274BD" w:rsidRPr="003A64F7" w:rsidRDefault="0018544B">
            <w:pPr>
              <w:rPr>
                <w:rFonts w:cs="Arial"/>
                <w:b/>
                <w:sz w:val="18"/>
                <w:u w:val="single"/>
              </w:rPr>
            </w:pPr>
            <w:r w:rsidRPr="003A64F7">
              <w:rPr>
                <w:rFonts w:cs="Arial"/>
                <w:b/>
                <w:sz w:val="18"/>
                <w:u w:val="single"/>
              </w:rPr>
              <w:t>USE</w:t>
            </w:r>
          </w:p>
        </w:tc>
        <w:tc>
          <w:tcPr>
            <w:tcW w:w="0" w:type="auto"/>
            <w:tcBorders>
              <w:right w:val="single" w:sz="4" w:space="0" w:color="auto"/>
            </w:tcBorders>
            <w:shd w:val="clear" w:color="auto" w:fill="auto"/>
          </w:tcPr>
          <w:p w14:paraId="21798E37" w14:textId="1D5A6A51" w:rsidR="006274BD" w:rsidRPr="003A64F7" w:rsidRDefault="0018544B">
            <w:pPr>
              <w:rPr>
                <w:rFonts w:cs="Arial"/>
                <w:b/>
                <w:sz w:val="18"/>
                <w:u w:val="single"/>
              </w:rPr>
            </w:pPr>
            <w:r w:rsidRPr="003A64F7">
              <w:rPr>
                <w:rFonts w:cs="Arial"/>
                <w:b/>
                <w:sz w:val="18"/>
                <w:u w:val="single"/>
              </w:rPr>
              <w:t>PERMISSIBLE ANAYLTE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1A55A" w14:textId="007743D8" w:rsidR="006274BD" w:rsidRPr="003A64F7" w:rsidRDefault="0018544B">
            <w:pPr>
              <w:ind w:left="180" w:hanging="180"/>
              <w:rPr>
                <w:rFonts w:cs="Arial"/>
                <w:b/>
                <w:sz w:val="18"/>
                <w:u w:val="single"/>
              </w:rPr>
            </w:pPr>
            <w:r w:rsidRPr="003A64F7">
              <w:rPr>
                <w:rFonts w:cs="Arial"/>
                <w:b/>
                <w:sz w:val="18"/>
                <w:u w:val="single"/>
              </w:rPr>
              <w:t>RESTRICTIONS AND PRECAUTIONS</w:t>
            </w:r>
          </w:p>
        </w:tc>
      </w:tr>
      <w:tr w:rsidR="00736ABE" w:rsidRPr="003A64F7" w14:paraId="4CE46C3C" w14:textId="77777777" w:rsidTr="00944594">
        <w:trPr>
          <w:cantSplit/>
        </w:trPr>
        <w:tc>
          <w:tcPr>
            <w:tcW w:w="0" w:type="auto"/>
            <w:shd w:val="clear" w:color="auto" w:fill="auto"/>
          </w:tcPr>
          <w:p w14:paraId="26EAD4DF" w14:textId="258C9861" w:rsidR="006274BD" w:rsidRPr="003A64F7" w:rsidRDefault="0018544B">
            <w:pPr>
              <w:spacing w:before="0" w:after="0"/>
              <w:rPr>
                <w:rFonts w:cs="Arial"/>
                <w:sz w:val="18"/>
              </w:rPr>
            </w:pPr>
            <w:r w:rsidRPr="003A64F7">
              <w:rPr>
                <w:rFonts w:cs="Arial"/>
                <w:sz w:val="18"/>
              </w:rPr>
              <w:t>Water – Groundwater</w:t>
            </w:r>
          </w:p>
        </w:tc>
        <w:tc>
          <w:tcPr>
            <w:tcW w:w="0" w:type="auto"/>
            <w:shd w:val="clear" w:color="auto" w:fill="auto"/>
          </w:tcPr>
          <w:p w14:paraId="15A6A995" w14:textId="333A72D0" w:rsidR="0018544B" w:rsidRPr="003A64F7" w:rsidRDefault="0018544B">
            <w:pPr>
              <w:spacing w:before="0" w:after="0"/>
              <w:ind w:left="270" w:hanging="270"/>
              <w:rPr>
                <w:rFonts w:cs="Arial"/>
                <w:sz w:val="18"/>
              </w:rPr>
            </w:pPr>
            <w:r w:rsidRPr="003A64F7">
              <w:rPr>
                <w:rFonts w:cs="Arial"/>
                <w:sz w:val="18"/>
              </w:rPr>
              <w:t>Positive displacement pump</w:t>
            </w:r>
            <w:r w:rsidRPr="003A64F7">
              <w:rPr>
                <w:rStyle w:val="StyleEndnoteReference9ptBlack"/>
                <w:color w:val="auto"/>
                <w:sz w:val="18"/>
              </w:rPr>
              <w:endnoteReference w:id="8"/>
            </w:r>
            <w:r w:rsidRPr="003A64F7">
              <w:rPr>
                <w:rFonts w:cs="Arial"/>
                <w:sz w:val="18"/>
              </w:rPr>
              <w:t xml:space="preserve"> - </w:t>
            </w:r>
          </w:p>
          <w:p w14:paraId="19F52856" w14:textId="356CA5B6" w:rsidR="006274BD" w:rsidRPr="003A64F7" w:rsidRDefault="006274BD">
            <w:pPr>
              <w:spacing w:before="0" w:after="0"/>
              <w:ind w:left="270" w:hanging="270"/>
              <w:rPr>
                <w:rFonts w:cs="Arial"/>
                <w:i/>
                <w:sz w:val="18"/>
              </w:rPr>
            </w:pPr>
            <w:r w:rsidRPr="003A64F7">
              <w:rPr>
                <w:rFonts w:cs="Arial"/>
                <w:i/>
                <w:sz w:val="18"/>
              </w:rPr>
              <w:t>Submersible</w:t>
            </w:r>
          </w:p>
          <w:p w14:paraId="6D191CFE" w14:textId="77777777" w:rsidR="006274BD" w:rsidRPr="003A64F7" w:rsidRDefault="006274BD">
            <w:pPr>
              <w:spacing w:before="0" w:after="0"/>
              <w:ind w:left="270" w:hanging="270"/>
              <w:rPr>
                <w:rFonts w:cs="Arial"/>
                <w:sz w:val="18"/>
              </w:rPr>
            </w:pPr>
            <w:r w:rsidRPr="003A64F7">
              <w:rPr>
                <w:rFonts w:cs="Arial"/>
                <w:i/>
                <w:sz w:val="18"/>
              </w:rPr>
              <w:t>(turbine, helical rotor, gear driven)</w:t>
            </w:r>
          </w:p>
        </w:tc>
        <w:tc>
          <w:tcPr>
            <w:tcW w:w="0" w:type="auto"/>
            <w:shd w:val="clear" w:color="auto" w:fill="auto"/>
            <w:tcMar>
              <w:left w:w="14" w:type="dxa"/>
              <w:right w:w="14" w:type="dxa"/>
            </w:tcMar>
          </w:tcPr>
          <w:p w14:paraId="777A2D7D" w14:textId="18BA52A1" w:rsidR="006274BD" w:rsidRPr="003A64F7" w:rsidRDefault="006274BD">
            <w:pPr>
              <w:spacing w:before="0" w:after="0"/>
              <w:ind w:left="165" w:hanging="165"/>
              <w:rPr>
                <w:rFonts w:cs="Arial"/>
                <w:sz w:val="18"/>
              </w:rPr>
            </w:pPr>
            <w:r w:rsidRPr="003A64F7">
              <w:rPr>
                <w:rFonts w:cs="Arial"/>
                <w:sz w:val="18"/>
              </w:rPr>
              <w:t xml:space="preserve">SS, </w:t>
            </w:r>
            <w:r w:rsidR="00DF6BF0" w:rsidRPr="003A64F7">
              <w:rPr>
                <w:rFonts w:cs="Arial"/>
                <w:sz w:val="18"/>
              </w:rPr>
              <w:t>FP</w:t>
            </w:r>
            <w:r w:rsidR="00213C03" w:rsidRPr="003A64F7">
              <w:rPr>
                <w:rFonts w:cs="Arial"/>
                <w:sz w:val="18"/>
              </w:rPr>
              <w:t>, PE</w:t>
            </w:r>
            <w:r w:rsidR="005A53F9" w:rsidRPr="003A64F7">
              <w:rPr>
                <w:rFonts w:cs="Arial"/>
                <w:sz w:val="18"/>
                <w:vertAlign w:val="superscript"/>
              </w:rPr>
              <w:t>14</w:t>
            </w:r>
            <w:r w:rsidR="00213C03" w:rsidRPr="003A64F7">
              <w:rPr>
                <w:rFonts w:cs="Arial"/>
                <w:sz w:val="18"/>
              </w:rPr>
              <w:t>, PP or PVC if permanently installed</w:t>
            </w:r>
          </w:p>
        </w:tc>
        <w:tc>
          <w:tcPr>
            <w:tcW w:w="0" w:type="auto"/>
            <w:shd w:val="clear" w:color="auto" w:fill="auto"/>
            <w:tcMar>
              <w:left w:w="14" w:type="dxa"/>
              <w:right w:w="14" w:type="dxa"/>
            </w:tcMar>
          </w:tcPr>
          <w:p w14:paraId="252FFFEF" w14:textId="5C8D9DE0" w:rsidR="006274BD" w:rsidRPr="003A64F7" w:rsidRDefault="009F7F9F">
            <w:pPr>
              <w:spacing w:before="0" w:after="0"/>
              <w:rPr>
                <w:rFonts w:cs="Arial"/>
                <w:sz w:val="18"/>
              </w:rPr>
            </w:pPr>
            <w:r>
              <w:rPr>
                <w:rFonts w:cs="Arial"/>
                <w:sz w:val="18"/>
              </w:rPr>
              <w:t xml:space="preserve">SS, </w:t>
            </w:r>
            <w:r w:rsidR="00DF6BF0" w:rsidRPr="003A64F7">
              <w:rPr>
                <w:rFonts w:cs="Arial"/>
                <w:sz w:val="18"/>
              </w:rPr>
              <w:t>FP</w:t>
            </w:r>
            <w:r w:rsidR="006274BD" w:rsidRPr="003A64F7">
              <w:rPr>
                <w:rFonts w:cs="Arial"/>
                <w:sz w:val="18"/>
              </w:rPr>
              <w:t>, PE</w:t>
            </w:r>
            <w:r w:rsidR="00430AB4" w:rsidRPr="003A64F7">
              <w:rPr>
                <w:rFonts w:cs="Arial"/>
                <w:sz w:val="18"/>
                <w:vertAlign w:val="superscript"/>
              </w:rPr>
              <w:t>14</w:t>
            </w:r>
            <w:r w:rsidR="00CB0CEC" w:rsidRPr="003A64F7">
              <w:rPr>
                <w:rFonts w:cs="Arial"/>
                <w:sz w:val="18"/>
              </w:rPr>
              <w:t>,</w:t>
            </w:r>
            <w:r w:rsidR="006274BD" w:rsidRPr="003A64F7">
              <w:rPr>
                <w:rFonts w:cs="Arial"/>
                <w:sz w:val="18"/>
              </w:rPr>
              <w:t xml:space="preserve"> PP</w:t>
            </w:r>
          </w:p>
        </w:tc>
        <w:tc>
          <w:tcPr>
            <w:tcW w:w="0" w:type="auto"/>
            <w:shd w:val="clear" w:color="auto" w:fill="auto"/>
          </w:tcPr>
          <w:p w14:paraId="3D7A407A" w14:textId="77777777" w:rsidR="006274BD" w:rsidRPr="003A64F7" w:rsidRDefault="006274BD">
            <w:pPr>
              <w:spacing w:before="0" w:after="0"/>
              <w:rPr>
                <w:rFonts w:cs="Arial"/>
                <w:sz w:val="18"/>
              </w:rPr>
            </w:pPr>
            <w:r w:rsidRPr="003A64F7">
              <w:rPr>
                <w:rFonts w:cs="Arial"/>
                <w:sz w:val="18"/>
              </w:rPr>
              <w:t>Purging</w:t>
            </w:r>
          </w:p>
        </w:tc>
        <w:tc>
          <w:tcPr>
            <w:tcW w:w="2548" w:type="dxa"/>
            <w:tcBorders>
              <w:top w:val="nil"/>
            </w:tcBorders>
            <w:shd w:val="clear" w:color="auto" w:fill="auto"/>
          </w:tcPr>
          <w:p w14:paraId="16085B32" w14:textId="151A19CE" w:rsidR="006274BD" w:rsidRPr="003A64F7" w:rsidRDefault="006274BD">
            <w:pPr>
              <w:spacing w:before="0" w:after="0"/>
              <w:ind w:left="270" w:hanging="270"/>
              <w:rPr>
                <w:rFonts w:cs="Arial"/>
                <w:sz w:val="18"/>
              </w:rPr>
            </w:pPr>
            <w:r w:rsidRPr="003A64F7">
              <w:rPr>
                <w:rFonts w:cs="Arial"/>
                <w:sz w:val="18"/>
              </w:rPr>
              <w:t>All analyte groups</w:t>
            </w:r>
          </w:p>
        </w:tc>
        <w:tc>
          <w:tcPr>
            <w:tcW w:w="3141" w:type="dxa"/>
            <w:tcBorders>
              <w:top w:val="single" w:sz="4" w:space="0" w:color="auto"/>
            </w:tcBorders>
            <w:shd w:val="clear" w:color="auto" w:fill="auto"/>
          </w:tcPr>
          <w:p w14:paraId="22814DB2" w14:textId="77777777" w:rsidR="00370B07" w:rsidRDefault="004939FB" w:rsidP="00370B07">
            <w:pPr>
              <w:spacing w:before="0" w:after="0"/>
              <w:ind w:left="180" w:hanging="180"/>
              <w:rPr>
                <w:ins w:id="87" w:author="Armster, DeAsia" w:date="2024-10-04T12:51:00Z" w16du:dateUtc="2024-10-04T16:51:00Z"/>
                <w:rFonts w:cs="Arial"/>
                <w:sz w:val="18"/>
              </w:rPr>
            </w:pPr>
            <w:r w:rsidRPr="003A64F7">
              <w:rPr>
                <w:rStyle w:val="EndnoteReference"/>
                <w:color w:val="000000"/>
                <w:sz w:val="18"/>
              </w:rPr>
              <w:endnoteReference w:id="9"/>
            </w:r>
            <w:r w:rsidRPr="003A64F7">
              <w:rPr>
                <w:rStyle w:val="StyleEndnoteReference9ptBlack"/>
                <w:sz w:val="18"/>
              </w:rPr>
              <w:t xml:space="preserve">, </w:t>
            </w:r>
            <w:r w:rsidRPr="003A64F7">
              <w:rPr>
                <w:rStyle w:val="EndnoteReference"/>
                <w:color w:val="000000"/>
                <w:sz w:val="18"/>
              </w:rPr>
              <w:endnoteReference w:id="10"/>
            </w:r>
            <w:r w:rsidRPr="003A64F7">
              <w:rPr>
                <w:rStyle w:val="StyleEndnoteReference9ptBlack"/>
                <w:sz w:val="18"/>
              </w:rPr>
              <w:t xml:space="preserve">, </w:t>
            </w:r>
            <w:r w:rsidRPr="003A64F7">
              <w:rPr>
                <w:rStyle w:val="EndnoteReference"/>
                <w:color w:val="000000"/>
                <w:sz w:val="18"/>
              </w:rPr>
              <w:endnoteReference w:id="11"/>
            </w:r>
            <w:r w:rsidRPr="003A64F7">
              <w:rPr>
                <w:rStyle w:val="StyleEndnoteReference9ptBlack"/>
                <w:sz w:val="18"/>
              </w:rPr>
              <w:t xml:space="preserve"> </w:t>
            </w:r>
            <w:r w:rsidR="006274BD" w:rsidRPr="003A64F7">
              <w:rPr>
                <w:rFonts w:cs="Arial"/>
                <w:sz w:val="18"/>
              </w:rPr>
              <w:t>must be variable speed</w:t>
            </w:r>
          </w:p>
          <w:p w14:paraId="599F3C98" w14:textId="1B4F3438" w:rsidR="006274BD" w:rsidRPr="003A64F7" w:rsidRDefault="006274BD" w:rsidP="00370B07">
            <w:pPr>
              <w:spacing w:before="0" w:after="0"/>
              <w:ind w:left="180" w:hanging="180"/>
              <w:rPr>
                <w:rFonts w:cs="Arial"/>
                <w:sz w:val="18"/>
              </w:rPr>
            </w:pPr>
            <w:del w:id="88" w:author="Armster, DeAsia" w:date="2024-10-04T13:01:00Z" w16du:dateUtc="2024-10-04T17:01:00Z">
              <w:r w:rsidRPr="003A64F7" w:rsidDel="00370B07">
                <w:rPr>
                  <w:rStyle w:val="StyleEndnoteReference9ptBlack"/>
                  <w:color w:val="auto"/>
                </w:rPr>
                <w:delText xml:space="preserve"> </w:delText>
              </w:r>
            </w:del>
          </w:p>
        </w:tc>
      </w:tr>
      <w:tr w:rsidR="00736ABE" w:rsidRPr="003A64F7" w14:paraId="45BDA8E5" w14:textId="77777777" w:rsidTr="00944594">
        <w:trPr>
          <w:cantSplit/>
        </w:trPr>
        <w:tc>
          <w:tcPr>
            <w:tcW w:w="0" w:type="auto"/>
            <w:shd w:val="clear" w:color="auto" w:fill="auto"/>
          </w:tcPr>
          <w:p w14:paraId="72190B8A" w14:textId="48835A41" w:rsidR="006274BD" w:rsidRPr="003A64F7" w:rsidRDefault="0018544B">
            <w:pPr>
              <w:spacing w:before="0" w:after="0"/>
              <w:rPr>
                <w:rFonts w:cs="Arial"/>
                <w:sz w:val="18"/>
              </w:rPr>
            </w:pPr>
            <w:r w:rsidRPr="003A64F7">
              <w:rPr>
                <w:rFonts w:cs="Arial"/>
                <w:sz w:val="18"/>
              </w:rPr>
              <w:t>Water – Groundwater</w:t>
            </w:r>
          </w:p>
        </w:tc>
        <w:tc>
          <w:tcPr>
            <w:tcW w:w="0" w:type="auto"/>
            <w:shd w:val="clear" w:color="auto" w:fill="auto"/>
          </w:tcPr>
          <w:p w14:paraId="45DCB3DB" w14:textId="5EA40A4B" w:rsidR="006274BD" w:rsidRPr="003A64F7" w:rsidRDefault="0018544B">
            <w:pPr>
              <w:spacing w:before="0" w:after="0"/>
              <w:ind w:left="270" w:hanging="270"/>
              <w:rPr>
                <w:rFonts w:cs="Arial"/>
                <w:i/>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 </w:t>
            </w:r>
            <w:r w:rsidRPr="003A64F7">
              <w:rPr>
                <w:rFonts w:cs="Arial"/>
                <w:i/>
                <w:sz w:val="18"/>
              </w:rPr>
              <w:t>Submersible (turbine, helical rotor, gear driven)</w:t>
            </w:r>
          </w:p>
        </w:tc>
        <w:tc>
          <w:tcPr>
            <w:tcW w:w="0" w:type="auto"/>
            <w:shd w:val="clear" w:color="auto" w:fill="auto"/>
            <w:tcMar>
              <w:left w:w="14" w:type="dxa"/>
              <w:right w:w="14" w:type="dxa"/>
            </w:tcMar>
          </w:tcPr>
          <w:p w14:paraId="3EECA2D0" w14:textId="6C365CE2" w:rsidR="006274BD" w:rsidRPr="003A64F7" w:rsidRDefault="009F7F9F">
            <w:pPr>
              <w:spacing w:before="0" w:after="0"/>
              <w:ind w:left="165" w:hanging="165"/>
              <w:rPr>
                <w:rFonts w:cs="Arial"/>
                <w:sz w:val="18"/>
              </w:rPr>
            </w:pPr>
            <w:r>
              <w:rPr>
                <w:rFonts w:cs="Arial"/>
                <w:sz w:val="18"/>
              </w:rPr>
              <w:t>SS,</w:t>
            </w:r>
            <w:r w:rsidR="00DF6BF0" w:rsidRPr="003A64F7">
              <w:rPr>
                <w:rFonts w:cs="Arial"/>
                <w:sz w:val="18"/>
              </w:rPr>
              <w:t xml:space="preserve"> FP</w:t>
            </w:r>
            <w:r w:rsidR="005A53F9" w:rsidRPr="003A64F7">
              <w:rPr>
                <w:rFonts w:cs="Arial"/>
                <w:sz w:val="18"/>
              </w:rPr>
              <w:t>, PE</w:t>
            </w:r>
            <w:r w:rsidR="005A53F9" w:rsidRPr="003A64F7">
              <w:rPr>
                <w:rFonts w:cs="Arial"/>
                <w:sz w:val="18"/>
                <w:vertAlign w:val="superscript"/>
              </w:rPr>
              <w:t>14</w:t>
            </w:r>
            <w:r w:rsidR="005A53F9" w:rsidRPr="003A64F7">
              <w:rPr>
                <w:rFonts w:cs="Arial"/>
                <w:sz w:val="18"/>
              </w:rPr>
              <w:t>, PP or PVC if permanently installed</w:t>
            </w:r>
          </w:p>
        </w:tc>
        <w:tc>
          <w:tcPr>
            <w:tcW w:w="0" w:type="auto"/>
            <w:shd w:val="clear" w:color="auto" w:fill="auto"/>
            <w:tcMar>
              <w:left w:w="14" w:type="dxa"/>
              <w:right w:w="14" w:type="dxa"/>
            </w:tcMar>
          </w:tcPr>
          <w:p w14:paraId="172EDFA1" w14:textId="4525BEBC" w:rsidR="006274BD" w:rsidRPr="003A64F7" w:rsidRDefault="0018544B">
            <w:pPr>
              <w:spacing w:before="0" w:after="0"/>
              <w:rPr>
                <w:rFonts w:cs="Arial"/>
                <w:sz w:val="18"/>
              </w:rPr>
            </w:pPr>
            <w:r w:rsidRPr="003A64F7">
              <w:rPr>
                <w:rFonts w:cs="Arial"/>
                <w:sz w:val="18"/>
              </w:rPr>
              <w:t xml:space="preserve">SS, </w:t>
            </w:r>
            <w:r w:rsidR="00DF6BF0" w:rsidRPr="003A64F7">
              <w:rPr>
                <w:rFonts w:cs="Arial"/>
                <w:sz w:val="18"/>
              </w:rPr>
              <w:t>FP</w:t>
            </w:r>
            <w:r w:rsidRPr="003A64F7">
              <w:rPr>
                <w:rFonts w:cs="Arial"/>
                <w:sz w:val="18"/>
              </w:rPr>
              <w:t>, PE</w:t>
            </w:r>
            <w:r w:rsidRPr="003A64F7">
              <w:rPr>
                <w:rFonts w:cs="Arial"/>
                <w:sz w:val="18"/>
                <w:vertAlign w:val="superscript"/>
              </w:rPr>
              <w:t>14</w:t>
            </w:r>
            <w:r w:rsidRPr="003A64F7">
              <w:rPr>
                <w:rFonts w:cs="Arial"/>
                <w:sz w:val="18"/>
              </w:rPr>
              <w:t>, PP</w:t>
            </w:r>
          </w:p>
        </w:tc>
        <w:tc>
          <w:tcPr>
            <w:tcW w:w="0" w:type="auto"/>
            <w:shd w:val="clear" w:color="auto" w:fill="auto"/>
          </w:tcPr>
          <w:p w14:paraId="7C45E3B3" w14:textId="77777777" w:rsidR="006274BD" w:rsidRPr="003A64F7" w:rsidRDefault="006274BD">
            <w:pPr>
              <w:spacing w:before="0" w:after="0"/>
              <w:rPr>
                <w:rFonts w:cs="Arial"/>
                <w:sz w:val="18"/>
              </w:rPr>
            </w:pPr>
            <w:r w:rsidRPr="003A64F7">
              <w:rPr>
                <w:rFonts w:cs="Arial"/>
                <w:sz w:val="18"/>
              </w:rPr>
              <w:t>Sampling</w:t>
            </w:r>
          </w:p>
        </w:tc>
        <w:tc>
          <w:tcPr>
            <w:tcW w:w="2548" w:type="dxa"/>
            <w:shd w:val="clear" w:color="auto" w:fill="auto"/>
          </w:tcPr>
          <w:p w14:paraId="203D3D6B"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34386D7D" w14:textId="77777777" w:rsidR="006274BD" w:rsidRDefault="00430AB4">
            <w:pPr>
              <w:spacing w:before="0" w:after="0"/>
              <w:ind w:left="180" w:hanging="180"/>
              <w:rPr>
                <w:ins w:id="89" w:author="Armster, DeAsia" w:date="2024-10-04T13:07:00Z" w16du:dateUtc="2024-10-04T17:07:00Z"/>
                <w:rFonts w:cs="Arial"/>
                <w:sz w:val="18"/>
              </w:rPr>
            </w:pPr>
            <w:r w:rsidRPr="003A64F7">
              <w:rPr>
                <w:rFonts w:cs="Arial"/>
                <w:sz w:val="18"/>
                <w:vertAlign w:val="superscript"/>
              </w:rPr>
              <w:t>3</w:t>
            </w:r>
            <w:r w:rsidR="006300D7" w:rsidRPr="003A64F7">
              <w:rPr>
                <w:rFonts w:cs="Arial"/>
                <w:sz w:val="18"/>
                <w:vertAlign w:val="superscript"/>
              </w:rPr>
              <w:t>,</w:t>
            </w:r>
            <w:r w:rsidRPr="003A64F7">
              <w:rPr>
                <w:rFonts w:cs="Arial"/>
                <w:sz w:val="18"/>
                <w:vertAlign w:val="superscript"/>
              </w:rPr>
              <w:t>4</w:t>
            </w:r>
            <w:r w:rsidR="006274BD" w:rsidRPr="003A64F7">
              <w:rPr>
                <w:rFonts w:cs="Arial"/>
                <w:sz w:val="18"/>
                <w:vertAlign w:val="superscript"/>
              </w:rPr>
              <w:t>,</w:t>
            </w:r>
            <w:r w:rsidRPr="003A64F7">
              <w:rPr>
                <w:rFonts w:cs="Arial"/>
                <w:sz w:val="18"/>
                <w:vertAlign w:val="superscript"/>
              </w:rPr>
              <w:t>5</w:t>
            </w:r>
            <w:r w:rsidR="006274BD" w:rsidRPr="003A64F7">
              <w:rPr>
                <w:rFonts w:cs="Arial"/>
                <w:sz w:val="18"/>
              </w:rPr>
              <w:t xml:space="preserve"> must be variable speed</w:t>
            </w:r>
          </w:p>
          <w:p w14:paraId="686A0138" w14:textId="62242021" w:rsidR="00C054B2" w:rsidRPr="003A64F7" w:rsidRDefault="0030088B">
            <w:pPr>
              <w:spacing w:before="0" w:after="0"/>
              <w:ind w:left="180" w:hanging="180"/>
              <w:rPr>
                <w:rFonts w:cs="Arial"/>
                <w:sz w:val="18"/>
              </w:rPr>
            </w:pPr>
            <w:ins w:id="90" w:author="Armster, DeAsia" w:date="2024-10-04T14:40:00Z" w16du:dateUtc="2024-10-04T18:40:00Z">
              <w:r w:rsidRPr="009F2DCB">
                <w:rPr>
                  <w:rStyle w:val="StyleEndnoteReference9ptBlack"/>
                  <w:color w:val="auto"/>
                  <w:sz w:val="18"/>
                  <w:szCs w:val="18"/>
                  <w:highlight w:val="yellow"/>
                  <w:vertAlign w:val="baseline"/>
                </w:rPr>
                <w:t>If sampling for PFAS, the tubing must be</w:t>
              </w:r>
            </w:ins>
            <w:ins w:id="91" w:author="Armster, DeAsia" w:date="2024-10-07T08:58:00Z" w16du:dateUtc="2024-10-07T12:58:00Z">
              <w:r w:rsidR="00EF0085" w:rsidRPr="009F2DCB">
                <w:rPr>
                  <w:rStyle w:val="StyleEndnoteReference9ptBlack"/>
                  <w:color w:val="auto"/>
                  <w:sz w:val="18"/>
                  <w:szCs w:val="18"/>
                  <w:highlight w:val="yellow"/>
                  <w:vertAlign w:val="baseline"/>
                </w:rPr>
                <w:t xml:space="preserve"> PP</w:t>
              </w:r>
            </w:ins>
            <w:ins w:id="92" w:author="Armster, DeAsia" w:date="2024-10-07T11:14:00Z" w16du:dateUtc="2024-10-07T15:14:00Z">
              <w:r w:rsidR="003603BE">
                <w:rPr>
                  <w:rStyle w:val="StyleEndnoteReference9ptBlack"/>
                  <w:color w:val="auto"/>
                  <w:sz w:val="18"/>
                  <w:szCs w:val="18"/>
                  <w:highlight w:val="yellow"/>
                  <w:vertAlign w:val="baseline"/>
                </w:rPr>
                <w:t xml:space="preserve"> </w:t>
              </w:r>
            </w:ins>
            <w:ins w:id="93" w:author="Armster, DeAsia" w:date="2024-10-07T08:58:00Z" w16du:dateUtc="2024-10-07T12:58:00Z">
              <w:r w:rsidR="0085005B" w:rsidRPr="009F2DCB">
                <w:rPr>
                  <w:rStyle w:val="StyleEndnoteReference9ptBlack"/>
                  <w:color w:val="auto"/>
                  <w:sz w:val="18"/>
                  <w:szCs w:val="18"/>
                  <w:highlight w:val="yellow"/>
                  <w:vertAlign w:val="baseline"/>
                </w:rPr>
                <w:t>or</w:t>
              </w:r>
            </w:ins>
            <w:ins w:id="94" w:author="Armster, DeAsia" w:date="2024-10-04T14:40:00Z" w16du:dateUtc="2024-10-04T18:40:00Z">
              <w:r w:rsidRPr="009F2DCB">
                <w:rPr>
                  <w:rStyle w:val="StyleEndnoteReference9ptBlack"/>
                  <w:color w:val="auto"/>
                  <w:sz w:val="18"/>
                  <w:szCs w:val="18"/>
                  <w:highlight w:val="yellow"/>
                  <w:vertAlign w:val="baseline"/>
                </w:rPr>
                <w:t xml:space="preserve"> </w:t>
              </w:r>
            </w:ins>
            <w:ins w:id="95" w:author="Wellendorf, Nijole &quot;Nia&quot;" w:date="2024-10-15T15:51:00Z" w16du:dateUtc="2024-10-15T19:51:00Z">
              <w:r w:rsidR="000D35E6">
                <w:rPr>
                  <w:rStyle w:val="StyleEndnoteReference9ptBlack"/>
                  <w:color w:val="auto"/>
                  <w:sz w:val="18"/>
                  <w:szCs w:val="18"/>
                  <w:highlight w:val="yellow"/>
                  <w:vertAlign w:val="baseline"/>
                </w:rPr>
                <w:t>H</w:t>
              </w:r>
              <w:r w:rsidR="000D35E6" w:rsidRPr="000D35E6">
                <w:rPr>
                  <w:rStyle w:val="StyleEndnoteReference9ptBlack"/>
                  <w:sz w:val="18"/>
                  <w:szCs w:val="18"/>
                  <w:highlight w:val="yellow"/>
                  <w:vertAlign w:val="baseline"/>
                </w:rPr>
                <w:t>D</w:t>
              </w:r>
            </w:ins>
            <w:ins w:id="96" w:author="Armster, DeAsia" w:date="2024-10-04T14:40:00Z" w16du:dateUtc="2024-10-04T18:40:00Z">
              <w:r w:rsidRPr="009F2DCB">
                <w:rPr>
                  <w:rStyle w:val="StyleEndnoteReference9ptBlack"/>
                  <w:color w:val="auto"/>
                  <w:sz w:val="18"/>
                  <w:szCs w:val="18"/>
                  <w:highlight w:val="yellow"/>
                  <w:vertAlign w:val="baseline"/>
                </w:rPr>
                <w:t>PE</w:t>
              </w:r>
            </w:ins>
          </w:p>
        </w:tc>
      </w:tr>
      <w:tr w:rsidR="004906AA" w:rsidRPr="003A64F7" w14:paraId="423EB3E0" w14:textId="77777777" w:rsidTr="00944594">
        <w:trPr>
          <w:cantSplit/>
        </w:trPr>
        <w:tc>
          <w:tcPr>
            <w:tcW w:w="0" w:type="auto"/>
            <w:shd w:val="clear" w:color="auto" w:fill="auto"/>
          </w:tcPr>
          <w:p w14:paraId="18053415" w14:textId="718D72C8" w:rsidR="006274BD" w:rsidRPr="003A64F7" w:rsidRDefault="0018544B">
            <w:pPr>
              <w:spacing w:before="0" w:after="0"/>
              <w:rPr>
                <w:rFonts w:cs="Arial"/>
                <w:sz w:val="18"/>
              </w:rPr>
            </w:pPr>
            <w:r w:rsidRPr="003A64F7">
              <w:rPr>
                <w:rFonts w:cs="Arial"/>
                <w:sz w:val="18"/>
              </w:rPr>
              <w:t>Water – Groundwater</w:t>
            </w:r>
          </w:p>
        </w:tc>
        <w:tc>
          <w:tcPr>
            <w:tcW w:w="0" w:type="auto"/>
            <w:shd w:val="clear" w:color="auto" w:fill="auto"/>
          </w:tcPr>
          <w:p w14:paraId="1AABC9C5" w14:textId="0B6DCCAF" w:rsidR="006274BD" w:rsidRPr="003A64F7" w:rsidRDefault="0018544B">
            <w:pPr>
              <w:spacing w:before="0" w:after="0"/>
              <w:ind w:left="270" w:hanging="270"/>
              <w:rPr>
                <w:rFonts w:cs="Arial"/>
                <w:i/>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 </w:t>
            </w:r>
            <w:r w:rsidRPr="003A64F7">
              <w:rPr>
                <w:rFonts w:cs="Arial"/>
                <w:i/>
                <w:sz w:val="18"/>
              </w:rPr>
              <w:t>Submersible (turbine, helical rotor, gear driven)</w:t>
            </w:r>
          </w:p>
        </w:tc>
        <w:tc>
          <w:tcPr>
            <w:tcW w:w="0" w:type="auto"/>
            <w:shd w:val="clear" w:color="auto" w:fill="auto"/>
            <w:tcMar>
              <w:left w:w="14" w:type="dxa"/>
              <w:right w:w="14" w:type="dxa"/>
            </w:tcMar>
          </w:tcPr>
          <w:p w14:paraId="4B6850A0" w14:textId="0602B599" w:rsidR="006274BD" w:rsidRPr="003A64F7" w:rsidRDefault="006274BD">
            <w:pPr>
              <w:spacing w:before="0" w:after="0"/>
              <w:ind w:left="165" w:hanging="165"/>
              <w:rPr>
                <w:rFonts w:cs="Arial"/>
                <w:sz w:val="18"/>
              </w:rPr>
            </w:pPr>
            <w:r w:rsidRPr="003A64F7">
              <w:rPr>
                <w:rFonts w:cs="Arial"/>
                <w:sz w:val="18"/>
              </w:rPr>
              <w:t xml:space="preserve">SS, </w:t>
            </w:r>
            <w:r w:rsidR="00DF6BF0" w:rsidRPr="003A64F7">
              <w:rPr>
                <w:rFonts w:cs="Arial"/>
                <w:sz w:val="18"/>
              </w:rPr>
              <w:t>FP</w:t>
            </w:r>
          </w:p>
        </w:tc>
        <w:tc>
          <w:tcPr>
            <w:tcW w:w="0" w:type="auto"/>
            <w:shd w:val="clear" w:color="auto" w:fill="auto"/>
            <w:tcMar>
              <w:left w:w="14" w:type="dxa"/>
              <w:right w:w="14" w:type="dxa"/>
            </w:tcMar>
          </w:tcPr>
          <w:p w14:paraId="7BE9DD97" w14:textId="77777777" w:rsidR="006274BD" w:rsidRPr="003A64F7" w:rsidRDefault="006274BD">
            <w:pPr>
              <w:spacing w:before="0" w:after="0"/>
              <w:rPr>
                <w:rFonts w:cs="Arial"/>
                <w:sz w:val="18"/>
              </w:rPr>
            </w:pPr>
            <w:r w:rsidRPr="003A64F7">
              <w:rPr>
                <w:rFonts w:cs="Arial"/>
                <w:sz w:val="18"/>
              </w:rPr>
              <w:t>Non-inert</w:t>
            </w:r>
            <w:bookmarkStart w:id="97" w:name="_Ref513446603"/>
            <w:r w:rsidRPr="003A64F7">
              <w:rPr>
                <w:rStyle w:val="StyleEndnoteReference9ptBlack"/>
                <w:color w:val="auto"/>
                <w:sz w:val="18"/>
              </w:rPr>
              <w:endnoteReference w:id="12"/>
            </w:r>
            <w:bookmarkEnd w:id="97"/>
          </w:p>
        </w:tc>
        <w:tc>
          <w:tcPr>
            <w:tcW w:w="0" w:type="auto"/>
            <w:shd w:val="clear" w:color="auto" w:fill="auto"/>
          </w:tcPr>
          <w:p w14:paraId="55E6F765" w14:textId="77777777" w:rsidR="006274BD" w:rsidRPr="003A64F7" w:rsidRDefault="006274BD">
            <w:pPr>
              <w:spacing w:before="0" w:after="0"/>
              <w:rPr>
                <w:rFonts w:cs="Arial"/>
                <w:sz w:val="18"/>
              </w:rPr>
            </w:pPr>
            <w:r w:rsidRPr="003A64F7">
              <w:rPr>
                <w:rFonts w:cs="Arial"/>
                <w:sz w:val="18"/>
              </w:rPr>
              <w:t>Purging</w:t>
            </w:r>
          </w:p>
        </w:tc>
        <w:tc>
          <w:tcPr>
            <w:tcW w:w="2548" w:type="dxa"/>
            <w:shd w:val="clear" w:color="auto" w:fill="auto"/>
          </w:tcPr>
          <w:p w14:paraId="18ADBC2E"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5C18E60F" w14:textId="780CA09A" w:rsidR="00D9577D" w:rsidRPr="003A64F7" w:rsidRDefault="00430AB4" w:rsidP="00366D35">
            <w:pPr>
              <w:spacing w:before="0" w:after="0"/>
              <w:ind w:left="180" w:hanging="180"/>
              <w:rPr>
                <w:rFonts w:cs="Arial"/>
                <w:sz w:val="18"/>
              </w:rPr>
            </w:pPr>
            <w:r w:rsidRPr="003A64F7">
              <w:rPr>
                <w:rFonts w:cs="Arial"/>
                <w:sz w:val="18"/>
                <w:vertAlign w:val="superscript"/>
              </w:rPr>
              <w:t>3</w:t>
            </w:r>
            <w:r w:rsidR="00507645" w:rsidRPr="003A64F7">
              <w:rPr>
                <w:rFonts w:cs="Arial"/>
                <w:sz w:val="18"/>
                <w:vertAlign w:val="superscript"/>
              </w:rPr>
              <w:t>,</w:t>
            </w:r>
            <w:r w:rsidRPr="003A64F7">
              <w:rPr>
                <w:rFonts w:cs="Arial"/>
                <w:sz w:val="18"/>
                <w:vertAlign w:val="superscript"/>
              </w:rPr>
              <w:t>4</w:t>
            </w:r>
            <w:r w:rsidR="00507645" w:rsidRPr="003A64F7">
              <w:rPr>
                <w:rFonts w:cs="Arial"/>
                <w:sz w:val="18"/>
                <w:vertAlign w:val="superscript"/>
              </w:rPr>
              <w:t>,</w:t>
            </w:r>
            <w:r w:rsidRPr="003A64F7">
              <w:rPr>
                <w:rFonts w:cs="Arial"/>
                <w:sz w:val="18"/>
                <w:vertAlign w:val="superscript"/>
              </w:rPr>
              <w:t>5</w:t>
            </w:r>
            <w:r w:rsidR="00507645" w:rsidRPr="003A64F7">
              <w:rPr>
                <w:rFonts w:cs="Arial"/>
                <w:sz w:val="18"/>
              </w:rPr>
              <w:t xml:space="preserve"> </w:t>
            </w:r>
            <w:r w:rsidR="006274BD" w:rsidRPr="003A64F7">
              <w:rPr>
                <w:rFonts w:cs="Arial"/>
                <w:sz w:val="18"/>
              </w:rPr>
              <w:t>must be variable speed; polishing required</w:t>
            </w:r>
            <w:bookmarkStart w:id="106" w:name="_Ref513456575"/>
            <w:r w:rsidR="006274BD" w:rsidRPr="003A64F7">
              <w:rPr>
                <w:rStyle w:val="StyleEndnoteReference9ptBlack"/>
                <w:color w:val="auto"/>
                <w:sz w:val="18"/>
              </w:rPr>
              <w:endnoteReference w:id="13"/>
            </w:r>
            <w:bookmarkEnd w:id="106"/>
          </w:p>
        </w:tc>
      </w:tr>
      <w:tr w:rsidR="00736ABE" w:rsidRPr="003A64F7" w14:paraId="5F0AE3D5" w14:textId="77777777" w:rsidTr="00944594">
        <w:trPr>
          <w:cantSplit/>
        </w:trPr>
        <w:tc>
          <w:tcPr>
            <w:tcW w:w="0" w:type="auto"/>
            <w:shd w:val="clear" w:color="auto" w:fill="auto"/>
          </w:tcPr>
          <w:p w14:paraId="7A877DD3" w14:textId="472CDA89" w:rsidR="006274BD" w:rsidRPr="003A64F7" w:rsidRDefault="0018544B">
            <w:pPr>
              <w:spacing w:before="0" w:after="0"/>
              <w:rPr>
                <w:rFonts w:cs="Arial"/>
                <w:sz w:val="18"/>
              </w:rPr>
            </w:pPr>
            <w:r w:rsidRPr="003A64F7">
              <w:rPr>
                <w:rFonts w:cs="Arial"/>
                <w:sz w:val="18"/>
              </w:rPr>
              <w:t>Water – Groundwater</w:t>
            </w:r>
          </w:p>
        </w:tc>
        <w:tc>
          <w:tcPr>
            <w:tcW w:w="0" w:type="auto"/>
            <w:shd w:val="clear" w:color="auto" w:fill="auto"/>
          </w:tcPr>
          <w:p w14:paraId="3AF3059C" w14:textId="7186AEFB" w:rsidR="006274BD" w:rsidRPr="003A64F7" w:rsidRDefault="0018544B">
            <w:pPr>
              <w:spacing w:before="0" w:after="0"/>
              <w:ind w:left="270" w:hanging="270"/>
              <w:rPr>
                <w:rFonts w:cs="Arial"/>
                <w:i/>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 </w:t>
            </w:r>
            <w:r w:rsidRPr="003A64F7">
              <w:rPr>
                <w:rFonts w:cs="Arial"/>
                <w:i/>
                <w:sz w:val="18"/>
              </w:rPr>
              <w:t>Submersible (turbine, helical rotor, gear driven)</w:t>
            </w:r>
          </w:p>
        </w:tc>
        <w:tc>
          <w:tcPr>
            <w:tcW w:w="0" w:type="auto"/>
            <w:shd w:val="clear" w:color="auto" w:fill="auto"/>
            <w:tcMar>
              <w:left w:w="14" w:type="dxa"/>
              <w:right w:w="14" w:type="dxa"/>
            </w:tcMar>
          </w:tcPr>
          <w:p w14:paraId="182AF230" w14:textId="3D1E4CAB" w:rsidR="006274BD" w:rsidRPr="003A64F7" w:rsidRDefault="0018544B">
            <w:pPr>
              <w:spacing w:before="0" w:after="0"/>
              <w:ind w:left="165" w:hanging="165"/>
              <w:rPr>
                <w:rFonts w:cs="Arial"/>
                <w:sz w:val="18"/>
              </w:rPr>
            </w:pPr>
            <w:r w:rsidRPr="003A64F7">
              <w:rPr>
                <w:rFonts w:cs="Arial"/>
                <w:sz w:val="18"/>
              </w:rPr>
              <w:t xml:space="preserve">SS, </w:t>
            </w:r>
            <w:r w:rsidR="00DF6BF0" w:rsidRPr="003A64F7">
              <w:rPr>
                <w:rFonts w:cs="Arial"/>
                <w:sz w:val="18"/>
              </w:rPr>
              <w:t>FP</w:t>
            </w:r>
          </w:p>
        </w:tc>
        <w:tc>
          <w:tcPr>
            <w:tcW w:w="0" w:type="auto"/>
            <w:shd w:val="clear" w:color="auto" w:fill="auto"/>
            <w:tcMar>
              <w:left w:w="14" w:type="dxa"/>
              <w:right w:w="14" w:type="dxa"/>
            </w:tcMar>
          </w:tcPr>
          <w:p w14:paraId="4299DDF9" w14:textId="5CD53F82" w:rsidR="006274BD" w:rsidRPr="003A64F7" w:rsidRDefault="0018544B">
            <w:pPr>
              <w:spacing w:before="0" w:after="0"/>
              <w:rPr>
                <w:rFonts w:cs="Arial"/>
                <w:sz w:val="18"/>
                <w:vertAlign w:val="superscript"/>
              </w:rPr>
            </w:pPr>
            <w:r w:rsidRPr="003A64F7">
              <w:rPr>
                <w:rFonts w:cs="Arial"/>
                <w:sz w:val="18"/>
              </w:rPr>
              <w:t>Non-inert</w:t>
            </w:r>
            <w:r w:rsidRPr="003A64F7">
              <w:rPr>
                <w:rFonts w:cs="Arial"/>
                <w:sz w:val="18"/>
                <w:vertAlign w:val="superscript"/>
              </w:rPr>
              <w:t>6</w:t>
            </w:r>
          </w:p>
        </w:tc>
        <w:tc>
          <w:tcPr>
            <w:tcW w:w="0" w:type="auto"/>
            <w:shd w:val="clear" w:color="auto" w:fill="auto"/>
          </w:tcPr>
          <w:p w14:paraId="23E57EB0" w14:textId="77777777" w:rsidR="006274BD" w:rsidRPr="003A64F7" w:rsidRDefault="006274BD">
            <w:pPr>
              <w:spacing w:before="0" w:after="0"/>
              <w:rPr>
                <w:rFonts w:cs="Arial"/>
                <w:sz w:val="18"/>
              </w:rPr>
            </w:pPr>
            <w:r w:rsidRPr="003A64F7">
              <w:rPr>
                <w:rFonts w:cs="Arial"/>
                <w:sz w:val="18"/>
              </w:rPr>
              <w:t>Sampling</w:t>
            </w:r>
          </w:p>
        </w:tc>
        <w:tc>
          <w:tcPr>
            <w:tcW w:w="2548" w:type="dxa"/>
            <w:shd w:val="clear" w:color="auto" w:fill="auto"/>
          </w:tcPr>
          <w:p w14:paraId="3639E8A0" w14:textId="680A4951" w:rsidR="006274BD" w:rsidRPr="003A64F7" w:rsidRDefault="006274BD">
            <w:pPr>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107" w:author="Armster, DeAsia" w:date="2024-10-07T11:57:00Z" w16du:dateUtc="2024-10-07T15:57:00Z">
              <w:r w:rsidR="00714372">
                <w:rPr>
                  <w:rFonts w:cs="Arial"/>
                  <w:sz w:val="18"/>
                </w:rPr>
                <w:t xml:space="preserve"> </w:t>
              </w:r>
              <w:r w:rsidR="00714372" w:rsidRPr="00714372">
                <w:rPr>
                  <w:rFonts w:cs="Arial"/>
                  <w:sz w:val="18"/>
                  <w:highlight w:val="yellow"/>
                </w:rPr>
                <w:t>organics</w:t>
              </w:r>
            </w:ins>
            <w:ins w:id="108" w:author="Armster, DeAsia" w:date="2024-10-07T10:22:00Z" w16du:dateUtc="2024-10-07T14:22:00Z">
              <w:r w:rsidR="009F2DCB" w:rsidRPr="00714372">
                <w:rPr>
                  <w:rFonts w:cs="Arial"/>
                  <w:sz w:val="18"/>
                  <w:highlight w:val="yellow"/>
                </w:rPr>
                <w:t>,</w:t>
              </w:r>
            </w:ins>
            <w:r w:rsidRPr="00714372">
              <w:rPr>
                <w:rFonts w:cs="Arial"/>
                <w:sz w:val="18"/>
                <w:highlight w:val="yellow"/>
              </w:rPr>
              <w:t xml:space="preserve"> </w:t>
            </w:r>
            <w:del w:id="109" w:author="Armster, DeAsia" w:date="2024-10-07T10:22:00Z" w16du:dateUtc="2024-10-07T14:22:00Z">
              <w:r w:rsidRPr="00714372" w:rsidDel="009F2DCB">
                <w:rPr>
                  <w:rFonts w:cs="Arial"/>
                  <w:sz w:val="18"/>
                  <w:highlight w:val="yellow"/>
                </w:rPr>
                <w:delText>and</w:delText>
              </w:r>
              <w:r w:rsidRPr="003A64F7" w:rsidDel="009F2DCB">
                <w:rPr>
                  <w:rFonts w:cs="Arial"/>
                  <w:sz w:val="18"/>
                </w:rPr>
                <w:delText xml:space="preserve"> </w:delText>
              </w:r>
            </w:del>
            <w:r w:rsidRPr="003A64F7">
              <w:rPr>
                <w:rFonts w:cs="Arial"/>
                <w:sz w:val="18"/>
              </w:rPr>
              <w:t>extractable organics</w:t>
            </w:r>
            <w:ins w:id="110" w:author="Armster, DeAsia" w:date="2024-10-07T11:57:00Z" w16du:dateUtc="2024-10-07T15:57:00Z">
              <w:r w:rsidR="00714372" w:rsidRPr="00714372">
                <w:rPr>
                  <w:rFonts w:cs="Arial"/>
                  <w:sz w:val="18"/>
                  <w:highlight w:val="yellow"/>
                </w:rPr>
                <w:t>,</w:t>
              </w:r>
            </w:ins>
            <w:ins w:id="111" w:author="Armster, DeAsia" w:date="2024-10-07T10:23:00Z" w16du:dateUtc="2024-10-07T14:23:00Z">
              <w:r w:rsidR="009F2DCB" w:rsidRPr="00714372">
                <w:rPr>
                  <w:rFonts w:cs="Arial"/>
                  <w:sz w:val="18"/>
                  <w:highlight w:val="yellow"/>
                </w:rPr>
                <w:t xml:space="preserve"> and</w:t>
              </w:r>
            </w:ins>
            <w:ins w:id="112" w:author="Armster, DeAsia" w:date="2024-10-07T10:22:00Z" w16du:dateUtc="2024-10-07T14:22:00Z">
              <w:r w:rsidR="009F2DCB" w:rsidRPr="00714372">
                <w:rPr>
                  <w:rFonts w:cs="Arial"/>
                  <w:sz w:val="18"/>
                  <w:highlight w:val="yellow"/>
                </w:rPr>
                <w:t xml:space="preserve"> PFAS</w:t>
              </w:r>
            </w:ins>
          </w:p>
        </w:tc>
        <w:tc>
          <w:tcPr>
            <w:tcW w:w="3141" w:type="dxa"/>
            <w:shd w:val="clear" w:color="auto" w:fill="auto"/>
          </w:tcPr>
          <w:p w14:paraId="669E0EED" w14:textId="5685D598" w:rsidR="006274BD" w:rsidRPr="003A64F7" w:rsidRDefault="006274BD">
            <w:pPr>
              <w:spacing w:before="0" w:after="0"/>
              <w:ind w:left="180" w:hanging="180"/>
              <w:rPr>
                <w:rFonts w:cs="Arial"/>
                <w:sz w:val="18"/>
              </w:rPr>
            </w:pPr>
            <w:r w:rsidRPr="003A64F7">
              <w:rPr>
                <w:rFonts w:cs="Arial"/>
                <w:sz w:val="18"/>
              </w:rPr>
              <w:t xml:space="preserve">Must be variable speed </w:t>
            </w:r>
          </w:p>
          <w:p w14:paraId="7EE4DFAB" w14:textId="77777777" w:rsidR="006274BD" w:rsidRDefault="006274BD">
            <w:pPr>
              <w:spacing w:before="0" w:after="0"/>
              <w:ind w:left="180" w:hanging="180"/>
              <w:rPr>
                <w:ins w:id="113" w:author="Armster, DeAsia" w:date="2024-10-04T13:41:00Z" w16du:dateUtc="2024-10-04T17:41:00Z"/>
                <w:rFonts w:cs="Arial"/>
                <w:sz w:val="18"/>
              </w:rPr>
            </w:pPr>
            <w:r w:rsidRPr="003A64F7">
              <w:rPr>
                <w:rFonts w:cs="Arial"/>
                <w:sz w:val="18"/>
              </w:rPr>
              <w:t>If sampling for metals, the tubing must be non-metallic if not SS</w:t>
            </w:r>
          </w:p>
          <w:p w14:paraId="58AF7AE7" w14:textId="642E1C25" w:rsidR="00D9577D" w:rsidRPr="003A64F7" w:rsidRDefault="00D9577D">
            <w:pPr>
              <w:spacing w:before="0" w:after="0"/>
              <w:ind w:left="180" w:hanging="180"/>
              <w:rPr>
                <w:rFonts w:cs="Arial"/>
                <w:sz w:val="18"/>
              </w:rPr>
            </w:pPr>
          </w:p>
        </w:tc>
      </w:tr>
      <w:tr w:rsidR="00736ABE" w:rsidRPr="003A64F7" w14:paraId="1216095B" w14:textId="77777777" w:rsidTr="00944594">
        <w:trPr>
          <w:cantSplit/>
        </w:trPr>
        <w:tc>
          <w:tcPr>
            <w:tcW w:w="0" w:type="auto"/>
            <w:shd w:val="clear" w:color="auto" w:fill="auto"/>
          </w:tcPr>
          <w:p w14:paraId="3FD33C25" w14:textId="31A9C19F" w:rsidR="006274BD" w:rsidRPr="003A64F7" w:rsidRDefault="00D8088E">
            <w:pPr>
              <w:spacing w:before="0" w:after="0"/>
              <w:rPr>
                <w:rFonts w:cs="Arial"/>
                <w:sz w:val="18"/>
              </w:rPr>
            </w:pPr>
            <w:r w:rsidRPr="003A64F7">
              <w:rPr>
                <w:rFonts w:cs="Arial"/>
                <w:sz w:val="18"/>
              </w:rPr>
              <w:t>Water- Groundwater</w:t>
            </w:r>
          </w:p>
        </w:tc>
        <w:tc>
          <w:tcPr>
            <w:tcW w:w="0" w:type="auto"/>
            <w:shd w:val="clear" w:color="auto" w:fill="auto"/>
          </w:tcPr>
          <w:p w14:paraId="25B72226" w14:textId="3C0270F7" w:rsidR="006274BD" w:rsidRPr="003A64F7" w:rsidRDefault="00D8088E">
            <w:pPr>
              <w:spacing w:before="0" w:after="0"/>
              <w:ind w:left="270" w:hanging="270"/>
              <w:rPr>
                <w:rFonts w:cs="Arial"/>
                <w:i/>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 </w:t>
            </w:r>
            <w:r w:rsidRPr="003A64F7">
              <w:rPr>
                <w:rFonts w:cs="Arial"/>
                <w:i/>
                <w:sz w:val="18"/>
              </w:rPr>
              <w:t>Submersible (turbine, helical rotor, gear driven)</w:t>
            </w:r>
          </w:p>
        </w:tc>
        <w:tc>
          <w:tcPr>
            <w:tcW w:w="0" w:type="auto"/>
            <w:shd w:val="clear" w:color="auto" w:fill="auto"/>
            <w:tcMar>
              <w:left w:w="14" w:type="dxa"/>
              <w:right w:w="14" w:type="dxa"/>
            </w:tcMar>
          </w:tcPr>
          <w:p w14:paraId="7DA5C2F3" w14:textId="3EC67525" w:rsidR="006274BD" w:rsidRPr="003A64F7" w:rsidRDefault="00507645">
            <w:pPr>
              <w:spacing w:before="0" w:after="0"/>
              <w:ind w:left="165" w:hanging="165"/>
              <w:rPr>
                <w:rFonts w:cs="Arial"/>
                <w:sz w:val="18"/>
              </w:rPr>
            </w:pPr>
            <w:r w:rsidRPr="003A64F7">
              <w:rPr>
                <w:rFonts w:cs="Arial"/>
                <w:sz w:val="18"/>
              </w:rPr>
              <w:t>Non-inert</w:t>
            </w:r>
            <w:r w:rsidR="00430AB4" w:rsidRPr="003A64F7">
              <w:rPr>
                <w:rFonts w:cs="Arial"/>
                <w:sz w:val="18"/>
                <w:vertAlign w:val="superscript"/>
              </w:rPr>
              <w:t>6</w:t>
            </w:r>
          </w:p>
        </w:tc>
        <w:tc>
          <w:tcPr>
            <w:tcW w:w="0" w:type="auto"/>
            <w:shd w:val="clear" w:color="auto" w:fill="auto"/>
            <w:tcMar>
              <w:left w:w="14" w:type="dxa"/>
              <w:right w:w="14" w:type="dxa"/>
            </w:tcMar>
          </w:tcPr>
          <w:p w14:paraId="5B34D87D" w14:textId="1BBEAB66" w:rsidR="006274BD" w:rsidRPr="003A64F7" w:rsidRDefault="006274BD">
            <w:pPr>
              <w:spacing w:before="0" w:after="0"/>
              <w:rPr>
                <w:rFonts w:cs="Arial"/>
                <w:sz w:val="18"/>
              </w:rPr>
            </w:pPr>
            <w:r w:rsidRPr="003A64F7">
              <w:rPr>
                <w:rFonts w:cs="Arial"/>
                <w:sz w:val="18"/>
              </w:rPr>
              <w:t>Non-inert</w:t>
            </w:r>
            <w:r w:rsidR="00430AB4" w:rsidRPr="003A64F7">
              <w:rPr>
                <w:rFonts w:cs="Arial"/>
                <w:sz w:val="18"/>
                <w:vertAlign w:val="superscript"/>
              </w:rPr>
              <w:t>6</w:t>
            </w:r>
          </w:p>
        </w:tc>
        <w:tc>
          <w:tcPr>
            <w:tcW w:w="0" w:type="auto"/>
            <w:shd w:val="clear" w:color="auto" w:fill="auto"/>
          </w:tcPr>
          <w:p w14:paraId="15622920" w14:textId="77777777" w:rsidR="006274BD" w:rsidRPr="003A64F7" w:rsidRDefault="006274BD">
            <w:pPr>
              <w:spacing w:before="0" w:after="0"/>
              <w:rPr>
                <w:rFonts w:cs="Arial"/>
                <w:sz w:val="18"/>
              </w:rPr>
            </w:pPr>
            <w:r w:rsidRPr="003A64F7">
              <w:rPr>
                <w:rFonts w:cs="Arial"/>
                <w:sz w:val="18"/>
              </w:rPr>
              <w:t>Purging</w:t>
            </w:r>
          </w:p>
        </w:tc>
        <w:tc>
          <w:tcPr>
            <w:tcW w:w="2548" w:type="dxa"/>
            <w:shd w:val="clear" w:color="auto" w:fill="auto"/>
          </w:tcPr>
          <w:p w14:paraId="71D071CF" w14:textId="1D5D6579" w:rsidR="006274BD" w:rsidRPr="009530DC"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64AB1373" w14:textId="62575154" w:rsidR="00D9577D" w:rsidRPr="00366D35" w:rsidRDefault="00430AB4" w:rsidP="00366D35">
            <w:pPr>
              <w:spacing w:before="0" w:after="0"/>
              <w:ind w:left="180" w:hanging="180"/>
              <w:rPr>
                <w:rFonts w:cs="Arial"/>
                <w:sz w:val="18"/>
                <w:vertAlign w:val="superscript"/>
              </w:rPr>
            </w:pPr>
            <w:r w:rsidRPr="003A64F7">
              <w:rPr>
                <w:rFonts w:cs="Arial"/>
                <w:sz w:val="18"/>
                <w:vertAlign w:val="superscript"/>
              </w:rPr>
              <w:t>3</w:t>
            </w:r>
            <w:r w:rsidR="00507645" w:rsidRPr="003A64F7">
              <w:rPr>
                <w:rFonts w:cs="Arial"/>
                <w:sz w:val="18"/>
                <w:vertAlign w:val="superscript"/>
              </w:rPr>
              <w:t>,</w:t>
            </w:r>
            <w:r w:rsidRPr="003A64F7">
              <w:rPr>
                <w:rFonts w:cs="Arial"/>
                <w:sz w:val="18"/>
                <w:vertAlign w:val="superscript"/>
              </w:rPr>
              <w:t>4</w:t>
            </w:r>
            <w:r w:rsidR="00507645" w:rsidRPr="003A64F7">
              <w:rPr>
                <w:rFonts w:cs="Arial"/>
                <w:sz w:val="18"/>
                <w:vertAlign w:val="superscript"/>
              </w:rPr>
              <w:t>,</w:t>
            </w:r>
            <w:r w:rsidRPr="003A64F7">
              <w:rPr>
                <w:rFonts w:cs="Arial"/>
                <w:sz w:val="18"/>
                <w:vertAlign w:val="superscript"/>
              </w:rPr>
              <w:t>5</w:t>
            </w:r>
            <w:r w:rsidR="00507645" w:rsidRPr="003A64F7">
              <w:rPr>
                <w:rFonts w:cs="Arial"/>
                <w:sz w:val="18"/>
              </w:rPr>
              <w:t xml:space="preserve"> </w:t>
            </w:r>
            <w:r w:rsidR="006274BD" w:rsidRPr="003A64F7">
              <w:rPr>
                <w:rFonts w:cs="Arial"/>
                <w:sz w:val="18"/>
              </w:rPr>
              <w:t>must be variable speed; polishing required</w:t>
            </w:r>
            <w:r w:rsidRPr="003A64F7">
              <w:rPr>
                <w:rFonts w:cs="Arial"/>
                <w:sz w:val="18"/>
                <w:vertAlign w:val="superscript"/>
              </w:rPr>
              <w:t>7</w:t>
            </w:r>
          </w:p>
        </w:tc>
      </w:tr>
      <w:tr w:rsidR="00736ABE" w:rsidRPr="003A64F7" w14:paraId="5B2D06CC" w14:textId="77777777" w:rsidTr="00944594">
        <w:trPr>
          <w:cantSplit/>
        </w:trPr>
        <w:tc>
          <w:tcPr>
            <w:tcW w:w="0" w:type="auto"/>
            <w:shd w:val="clear" w:color="auto" w:fill="auto"/>
          </w:tcPr>
          <w:p w14:paraId="7271B515" w14:textId="39CBCE50" w:rsidR="006274BD" w:rsidRPr="003A64F7" w:rsidRDefault="00D8088E">
            <w:pPr>
              <w:spacing w:before="0" w:after="0"/>
              <w:rPr>
                <w:rFonts w:cs="Arial"/>
                <w:sz w:val="18"/>
              </w:rPr>
            </w:pPr>
            <w:r w:rsidRPr="003A64F7">
              <w:rPr>
                <w:rFonts w:cs="Arial"/>
                <w:sz w:val="18"/>
              </w:rPr>
              <w:lastRenderedPageBreak/>
              <w:t>Water – Groundwater</w:t>
            </w:r>
          </w:p>
        </w:tc>
        <w:tc>
          <w:tcPr>
            <w:tcW w:w="0" w:type="auto"/>
            <w:shd w:val="clear" w:color="auto" w:fill="auto"/>
          </w:tcPr>
          <w:p w14:paraId="0F3CDC58" w14:textId="3547E5F0" w:rsidR="006274BD" w:rsidRPr="003A64F7" w:rsidRDefault="00D8088E">
            <w:pPr>
              <w:spacing w:before="0" w:after="0"/>
              <w:ind w:left="270" w:hanging="270"/>
              <w:rPr>
                <w:rFonts w:cs="Arial"/>
                <w:i/>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 </w:t>
            </w:r>
            <w:r w:rsidRPr="003A64F7">
              <w:rPr>
                <w:rFonts w:cs="Arial"/>
                <w:i/>
                <w:sz w:val="18"/>
              </w:rPr>
              <w:t>Submersible (turbine, helical rotor, gear driven)</w:t>
            </w:r>
          </w:p>
        </w:tc>
        <w:tc>
          <w:tcPr>
            <w:tcW w:w="0" w:type="auto"/>
            <w:shd w:val="clear" w:color="auto" w:fill="auto"/>
            <w:tcMar>
              <w:left w:w="14" w:type="dxa"/>
              <w:right w:w="14" w:type="dxa"/>
            </w:tcMar>
          </w:tcPr>
          <w:p w14:paraId="2CDDDD3C" w14:textId="3FC3AB23" w:rsidR="006274BD" w:rsidRPr="003A64F7" w:rsidRDefault="00D8088E">
            <w:pPr>
              <w:spacing w:before="0" w:after="0"/>
              <w:ind w:left="165" w:hanging="165"/>
              <w:rPr>
                <w:rFonts w:cs="Arial"/>
                <w:sz w:val="18"/>
                <w:vertAlign w:val="superscript"/>
              </w:rPr>
            </w:pPr>
            <w:r w:rsidRPr="003A64F7">
              <w:rPr>
                <w:rFonts w:cs="Arial"/>
                <w:sz w:val="18"/>
              </w:rPr>
              <w:t>Non-inert</w:t>
            </w:r>
            <w:r w:rsidRPr="003A64F7">
              <w:rPr>
                <w:rFonts w:cs="Arial"/>
                <w:sz w:val="18"/>
                <w:vertAlign w:val="superscript"/>
              </w:rPr>
              <w:t>6</w:t>
            </w:r>
          </w:p>
        </w:tc>
        <w:tc>
          <w:tcPr>
            <w:tcW w:w="0" w:type="auto"/>
            <w:shd w:val="clear" w:color="auto" w:fill="auto"/>
            <w:tcMar>
              <w:left w:w="14" w:type="dxa"/>
              <w:right w:w="14" w:type="dxa"/>
            </w:tcMar>
          </w:tcPr>
          <w:p w14:paraId="567D024A" w14:textId="4BDE03BB" w:rsidR="006274BD" w:rsidRPr="003A64F7" w:rsidRDefault="00D8088E">
            <w:pPr>
              <w:spacing w:before="0" w:after="0"/>
              <w:rPr>
                <w:rFonts w:cs="Arial"/>
                <w:sz w:val="18"/>
                <w:vertAlign w:val="superscript"/>
              </w:rPr>
            </w:pPr>
            <w:r w:rsidRPr="003A64F7">
              <w:rPr>
                <w:rFonts w:cs="Arial"/>
                <w:sz w:val="18"/>
              </w:rPr>
              <w:t>Non-inert</w:t>
            </w:r>
            <w:r w:rsidRPr="003A64F7">
              <w:rPr>
                <w:rFonts w:cs="Arial"/>
                <w:sz w:val="18"/>
                <w:vertAlign w:val="superscript"/>
              </w:rPr>
              <w:t>6</w:t>
            </w:r>
          </w:p>
        </w:tc>
        <w:tc>
          <w:tcPr>
            <w:tcW w:w="0" w:type="auto"/>
            <w:shd w:val="clear" w:color="auto" w:fill="auto"/>
          </w:tcPr>
          <w:p w14:paraId="14CDB344" w14:textId="77777777" w:rsidR="006274BD" w:rsidRPr="003A64F7" w:rsidRDefault="006274BD">
            <w:pPr>
              <w:spacing w:before="0" w:after="0"/>
              <w:rPr>
                <w:rFonts w:cs="Arial"/>
                <w:sz w:val="18"/>
              </w:rPr>
            </w:pPr>
            <w:r w:rsidRPr="003A64F7">
              <w:rPr>
                <w:rFonts w:cs="Arial"/>
                <w:sz w:val="18"/>
              </w:rPr>
              <w:t>Sampling</w:t>
            </w:r>
          </w:p>
        </w:tc>
        <w:tc>
          <w:tcPr>
            <w:tcW w:w="2548" w:type="dxa"/>
            <w:shd w:val="clear" w:color="auto" w:fill="auto"/>
          </w:tcPr>
          <w:p w14:paraId="3262FE23" w14:textId="696162DC" w:rsidR="006274BD" w:rsidRPr="003A64F7" w:rsidRDefault="006274BD">
            <w:pPr>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114" w:author="Armster, DeAsia" w:date="2024-10-07T11:57:00Z" w16du:dateUtc="2024-10-07T15:57:00Z">
              <w:r w:rsidR="00C02325">
                <w:rPr>
                  <w:rFonts w:cs="Arial"/>
                  <w:sz w:val="18"/>
                </w:rPr>
                <w:t xml:space="preserve"> </w:t>
              </w:r>
              <w:r w:rsidR="00C02325" w:rsidRPr="00C02325">
                <w:rPr>
                  <w:rFonts w:cs="Arial"/>
                  <w:sz w:val="18"/>
                  <w:highlight w:val="yellow"/>
                </w:rPr>
                <w:t>organics,</w:t>
              </w:r>
            </w:ins>
            <w:r w:rsidRPr="00C02325">
              <w:rPr>
                <w:rFonts w:cs="Arial"/>
                <w:sz w:val="18"/>
                <w:highlight w:val="yellow"/>
              </w:rPr>
              <w:t xml:space="preserve"> </w:t>
            </w:r>
            <w:del w:id="115" w:author="Armster, DeAsia" w:date="2024-10-07T10:40:00Z" w16du:dateUtc="2024-10-07T14:40:00Z">
              <w:r w:rsidRPr="00C02325" w:rsidDel="00D37DF8">
                <w:rPr>
                  <w:rFonts w:cs="Arial"/>
                  <w:sz w:val="18"/>
                  <w:highlight w:val="yellow"/>
                </w:rPr>
                <w:delText>and</w:delText>
              </w:r>
              <w:r w:rsidRPr="003A64F7" w:rsidDel="00D37DF8">
                <w:rPr>
                  <w:rFonts w:cs="Arial"/>
                  <w:sz w:val="18"/>
                </w:rPr>
                <w:delText xml:space="preserve"> </w:delText>
              </w:r>
            </w:del>
            <w:r w:rsidRPr="003A64F7">
              <w:rPr>
                <w:rFonts w:cs="Arial"/>
                <w:sz w:val="18"/>
              </w:rPr>
              <w:t>extractable organics</w:t>
            </w:r>
            <w:ins w:id="116" w:author="Armster, DeAsia" w:date="2024-10-07T11:57:00Z" w16du:dateUtc="2024-10-07T15:57:00Z">
              <w:r w:rsidR="00C02325" w:rsidRPr="00C02325">
                <w:rPr>
                  <w:rFonts w:cs="Arial"/>
                  <w:sz w:val="18"/>
                  <w:highlight w:val="yellow"/>
                </w:rPr>
                <w:t>,</w:t>
              </w:r>
            </w:ins>
            <w:ins w:id="117" w:author="Armster, DeAsia" w:date="2024-10-07T10:40:00Z" w16du:dateUtc="2024-10-07T14:40:00Z">
              <w:r w:rsidR="00D37DF8" w:rsidRPr="00C02325">
                <w:rPr>
                  <w:rFonts w:cs="Arial"/>
                  <w:sz w:val="18"/>
                  <w:highlight w:val="yellow"/>
                </w:rPr>
                <w:t xml:space="preserve"> and PFAS</w:t>
              </w:r>
            </w:ins>
          </w:p>
        </w:tc>
        <w:tc>
          <w:tcPr>
            <w:tcW w:w="3141" w:type="dxa"/>
            <w:shd w:val="clear" w:color="auto" w:fill="auto"/>
          </w:tcPr>
          <w:p w14:paraId="1ABC54AA" w14:textId="3D2B5552" w:rsidR="006274BD" w:rsidRPr="003A64F7" w:rsidRDefault="006274BD">
            <w:pPr>
              <w:spacing w:before="0" w:after="0"/>
              <w:ind w:left="180" w:hanging="180"/>
              <w:rPr>
                <w:rFonts w:cs="Arial"/>
                <w:sz w:val="18"/>
              </w:rPr>
            </w:pPr>
            <w:r w:rsidRPr="003A64F7">
              <w:rPr>
                <w:rFonts w:cs="Arial"/>
                <w:sz w:val="18"/>
              </w:rPr>
              <w:t xml:space="preserve">Must be variable speed </w:t>
            </w:r>
          </w:p>
          <w:p w14:paraId="4608D054" w14:textId="02B3714E" w:rsidR="00D9577D" w:rsidRPr="003A64F7" w:rsidRDefault="006274BD" w:rsidP="00E678E9">
            <w:pPr>
              <w:spacing w:before="0" w:after="0"/>
              <w:ind w:left="180" w:hanging="180"/>
              <w:rPr>
                <w:rFonts w:cs="Arial"/>
                <w:sz w:val="18"/>
              </w:rPr>
            </w:pPr>
            <w:r w:rsidRPr="003A64F7">
              <w:rPr>
                <w:rFonts w:cs="Arial"/>
                <w:sz w:val="18"/>
              </w:rPr>
              <w:t>If sampling for metals, the tubing must be non-metallic if not SS</w:t>
            </w:r>
          </w:p>
        </w:tc>
      </w:tr>
      <w:tr w:rsidR="004906AA" w:rsidRPr="003A64F7" w14:paraId="71BB4FF2" w14:textId="77777777" w:rsidTr="00944594">
        <w:trPr>
          <w:cantSplit/>
        </w:trPr>
        <w:tc>
          <w:tcPr>
            <w:tcW w:w="0" w:type="auto"/>
            <w:shd w:val="clear" w:color="auto" w:fill="auto"/>
          </w:tcPr>
          <w:p w14:paraId="08EE115E" w14:textId="2035FAB6" w:rsidR="006274BD" w:rsidRPr="003A64F7" w:rsidRDefault="00D8088E">
            <w:pPr>
              <w:spacing w:before="0" w:after="0"/>
              <w:rPr>
                <w:rFonts w:cs="Arial"/>
                <w:sz w:val="18"/>
              </w:rPr>
            </w:pPr>
            <w:r w:rsidRPr="003A64F7">
              <w:rPr>
                <w:rFonts w:cs="Arial"/>
                <w:sz w:val="18"/>
              </w:rPr>
              <w:t>Water – Groundwater</w:t>
            </w:r>
          </w:p>
        </w:tc>
        <w:tc>
          <w:tcPr>
            <w:tcW w:w="0" w:type="auto"/>
            <w:shd w:val="clear" w:color="auto" w:fill="auto"/>
          </w:tcPr>
          <w:p w14:paraId="0FC5EA59" w14:textId="037803C0" w:rsidR="00D8088E" w:rsidRPr="003A64F7" w:rsidRDefault="00D8088E">
            <w:pPr>
              <w:spacing w:before="0" w:after="0"/>
              <w:ind w:left="270" w:hanging="270"/>
              <w:rPr>
                <w:rFonts w:cs="Arial"/>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w:t>
            </w:r>
          </w:p>
          <w:p w14:paraId="301CFA99" w14:textId="5A8A8FCD" w:rsidR="006274BD" w:rsidRPr="003A64F7" w:rsidRDefault="006274BD">
            <w:pPr>
              <w:spacing w:before="0" w:after="0"/>
              <w:ind w:left="270" w:hanging="270"/>
              <w:rPr>
                <w:rFonts w:cs="Arial"/>
                <w:sz w:val="18"/>
              </w:rPr>
            </w:pPr>
            <w:r w:rsidRPr="003A64F7">
              <w:rPr>
                <w:rFonts w:cs="Arial"/>
                <w:i/>
                <w:sz w:val="18"/>
              </w:rPr>
              <w:t>Bladder pump (no gas contact)</w:t>
            </w:r>
          </w:p>
        </w:tc>
        <w:tc>
          <w:tcPr>
            <w:tcW w:w="0" w:type="auto"/>
            <w:shd w:val="clear" w:color="auto" w:fill="auto"/>
            <w:tcMar>
              <w:left w:w="14" w:type="dxa"/>
              <w:right w:w="14" w:type="dxa"/>
            </w:tcMar>
          </w:tcPr>
          <w:p w14:paraId="62C682F1" w14:textId="71CE1B69" w:rsidR="006274BD" w:rsidRPr="003A64F7" w:rsidRDefault="006274BD">
            <w:pPr>
              <w:spacing w:before="0" w:after="0"/>
              <w:ind w:left="165" w:hanging="165"/>
              <w:rPr>
                <w:rFonts w:cs="Arial"/>
                <w:sz w:val="18"/>
              </w:rPr>
            </w:pPr>
            <w:r w:rsidRPr="003A64F7">
              <w:rPr>
                <w:rFonts w:cs="Arial"/>
                <w:sz w:val="18"/>
              </w:rPr>
              <w:t xml:space="preserve">SS, </w:t>
            </w:r>
            <w:r w:rsidR="00DF6BF0" w:rsidRPr="003A64F7">
              <w:rPr>
                <w:rFonts w:cs="Arial"/>
                <w:sz w:val="18"/>
              </w:rPr>
              <w:t>FP</w:t>
            </w:r>
            <w:r w:rsidRPr="003A64F7">
              <w:rPr>
                <w:rFonts w:cs="Arial"/>
                <w:sz w:val="18"/>
              </w:rPr>
              <w:t>, PE, PP or PVC if permanently installed</w:t>
            </w:r>
          </w:p>
        </w:tc>
        <w:tc>
          <w:tcPr>
            <w:tcW w:w="0" w:type="auto"/>
            <w:shd w:val="clear" w:color="auto" w:fill="auto"/>
            <w:tcMar>
              <w:left w:w="14" w:type="dxa"/>
              <w:right w:w="14" w:type="dxa"/>
            </w:tcMar>
          </w:tcPr>
          <w:p w14:paraId="749A3CB3" w14:textId="6A2640DE" w:rsidR="006274BD" w:rsidRPr="003A64F7" w:rsidRDefault="006274BD">
            <w:pPr>
              <w:spacing w:before="0" w:after="0"/>
              <w:rPr>
                <w:rFonts w:cs="Arial"/>
                <w:sz w:val="18"/>
              </w:rPr>
            </w:pPr>
            <w:r w:rsidRPr="003A64F7">
              <w:rPr>
                <w:rFonts w:cs="Arial"/>
                <w:sz w:val="18"/>
              </w:rPr>
              <w:t xml:space="preserve">SS, </w:t>
            </w:r>
            <w:r w:rsidR="00DF6BF0" w:rsidRPr="003A64F7">
              <w:rPr>
                <w:rFonts w:cs="Arial"/>
                <w:sz w:val="18"/>
              </w:rPr>
              <w:t>FP</w:t>
            </w:r>
            <w:r w:rsidRPr="003A64F7">
              <w:rPr>
                <w:rFonts w:cs="Arial"/>
                <w:sz w:val="18"/>
              </w:rPr>
              <w:t>, PE</w:t>
            </w:r>
            <w:r w:rsidR="00430AB4" w:rsidRPr="003A64F7">
              <w:rPr>
                <w:rFonts w:cs="Arial"/>
                <w:sz w:val="18"/>
                <w:vertAlign w:val="superscript"/>
              </w:rPr>
              <w:t>14</w:t>
            </w:r>
            <w:r w:rsidR="00CB0CEC" w:rsidRPr="003A64F7">
              <w:rPr>
                <w:rFonts w:cs="Arial"/>
                <w:sz w:val="18"/>
              </w:rPr>
              <w:t>,</w:t>
            </w:r>
            <w:r w:rsidRPr="003A64F7">
              <w:rPr>
                <w:rFonts w:cs="Arial"/>
                <w:sz w:val="18"/>
              </w:rPr>
              <w:t xml:space="preserve"> PP</w:t>
            </w:r>
          </w:p>
        </w:tc>
        <w:tc>
          <w:tcPr>
            <w:tcW w:w="0" w:type="auto"/>
            <w:shd w:val="clear" w:color="auto" w:fill="auto"/>
          </w:tcPr>
          <w:p w14:paraId="5C17A778" w14:textId="77777777" w:rsidR="006274BD" w:rsidRPr="003A64F7" w:rsidRDefault="006274BD">
            <w:pPr>
              <w:spacing w:before="0" w:after="0"/>
              <w:rPr>
                <w:rFonts w:cs="Arial"/>
                <w:sz w:val="18"/>
              </w:rPr>
            </w:pPr>
            <w:r w:rsidRPr="003A64F7">
              <w:rPr>
                <w:rFonts w:cs="Arial"/>
                <w:sz w:val="18"/>
              </w:rPr>
              <w:t>Purging</w:t>
            </w:r>
          </w:p>
        </w:tc>
        <w:tc>
          <w:tcPr>
            <w:tcW w:w="2548" w:type="dxa"/>
            <w:shd w:val="clear" w:color="auto" w:fill="auto"/>
          </w:tcPr>
          <w:p w14:paraId="12809DF5"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6B38810A" w14:textId="3237C60A" w:rsidR="00F86291" w:rsidRPr="003A64F7" w:rsidRDefault="00430AB4" w:rsidP="00DA29F6">
            <w:pPr>
              <w:spacing w:before="0" w:after="0"/>
              <w:ind w:left="180" w:hanging="180"/>
              <w:rPr>
                <w:rFonts w:cs="Arial"/>
                <w:sz w:val="18"/>
              </w:rPr>
            </w:pPr>
            <w:r w:rsidRPr="003A64F7">
              <w:rPr>
                <w:rFonts w:cs="Arial"/>
                <w:sz w:val="18"/>
                <w:vertAlign w:val="superscript"/>
              </w:rPr>
              <w:t>3</w:t>
            </w:r>
            <w:r w:rsidR="00507645" w:rsidRPr="003A64F7">
              <w:rPr>
                <w:rFonts w:cs="Arial"/>
                <w:sz w:val="18"/>
                <w:vertAlign w:val="superscript"/>
              </w:rPr>
              <w:t>,</w:t>
            </w:r>
            <w:r w:rsidRPr="003A64F7">
              <w:rPr>
                <w:rFonts w:cs="Arial"/>
                <w:sz w:val="18"/>
                <w:vertAlign w:val="superscript"/>
              </w:rPr>
              <w:t>4</w:t>
            </w:r>
            <w:r w:rsidR="00507645" w:rsidRPr="003A64F7">
              <w:rPr>
                <w:rFonts w:cs="Arial"/>
                <w:sz w:val="18"/>
                <w:vertAlign w:val="superscript"/>
              </w:rPr>
              <w:t>,</w:t>
            </w:r>
            <w:r w:rsidRPr="003A64F7">
              <w:rPr>
                <w:rFonts w:cs="Arial"/>
                <w:sz w:val="18"/>
                <w:vertAlign w:val="superscript"/>
              </w:rPr>
              <w:t>5</w:t>
            </w:r>
            <w:r w:rsidR="00507645" w:rsidRPr="003A64F7">
              <w:rPr>
                <w:rFonts w:cs="Arial"/>
                <w:sz w:val="18"/>
              </w:rPr>
              <w:t xml:space="preserve"> </w:t>
            </w:r>
            <w:r w:rsidR="006274BD" w:rsidRPr="003A64F7">
              <w:rPr>
                <w:rFonts w:cs="Arial"/>
                <w:sz w:val="18"/>
              </w:rPr>
              <w:t>must be variable speed</w:t>
            </w:r>
          </w:p>
        </w:tc>
      </w:tr>
      <w:tr w:rsidR="00736ABE" w:rsidRPr="003A64F7" w14:paraId="052AEA1F" w14:textId="77777777" w:rsidTr="00944594">
        <w:trPr>
          <w:cantSplit/>
        </w:trPr>
        <w:tc>
          <w:tcPr>
            <w:tcW w:w="0" w:type="auto"/>
            <w:shd w:val="clear" w:color="auto" w:fill="auto"/>
          </w:tcPr>
          <w:p w14:paraId="39F6E5BC" w14:textId="2E900F77" w:rsidR="006274BD" w:rsidRPr="003A64F7" w:rsidRDefault="00D8088E">
            <w:pPr>
              <w:spacing w:before="0" w:after="0"/>
              <w:rPr>
                <w:rFonts w:cs="Arial"/>
                <w:sz w:val="18"/>
              </w:rPr>
            </w:pPr>
            <w:r w:rsidRPr="003A64F7">
              <w:rPr>
                <w:rFonts w:cs="Arial"/>
                <w:sz w:val="18"/>
              </w:rPr>
              <w:t>Water – Groundwater</w:t>
            </w:r>
          </w:p>
        </w:tc>
        <w:tc>
          <w:tcPr>
            <w:tcW w:w="0" w:type="auto"/>
            <w:shd w:val="clear" w:color="auto" w:fill="auto"/>
          </w:tcPr>
          <w:p w14:paraId="4FD829A6" w14:textId="0757C231" w:rsidR="006274BD" w:rsidRPr="003A64F7" w:rsidRDefault="00D8088E">
            <w:pPr>
              <w:spacing w:before="0" w:after="0"/>
              <w:ind w:left="270" w:hanging="270"/>
              <w:rPr>
                <w:rFonts w:cs="Arial"/>
                <w:i/>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 </w:t>
            </w:r>
            <w:r w:rsidRPr="003A64F7">
              <w:rPr>
                <w:rFonts w:cs="Arial"/>
                <w:i/>
                <w:sz w:val="18"/>
              </w:rPr>
              <w:t>Bladder pump (no gas contact)</w:t>
            </w:r>
          </w:p>
        </w:tc>
        <w:tc>
          <w:tcPr>
            <w:tcW w:w="0" w:type="auto"/>
            <w:shd w:val="clear" w:color="auto" w:fill="auto"/>
            <w:tcMar>
              <w:left w:w="14" w:type="dxa"/>
              <w:right w:w="14" w:type="dxa"/>
            </w:tcMar>
          </w:tcPr>
          <w:p w14:paraId="32C2A2AB" w14:textId="00D86F31" w:rsidR="006274BD" w:rsidRPr="003A64F7" w:rsidRDefault="00D8088E">
            <w:pPr>
              <w:spacing w:before="0" w:after="0"/>
              <w:ind w:left="165" w:hanging="165"/>
              <w:rPr>
                <w:rFonts w:cs="Arial"/>
                <w:sz w:val="18"/>
              </w:rPr>
            </w:pPr>
            <w:r w:rsidRPr="003A64F7">
              <w:rPr>
                <w:rFonts w:cs="Arial"/>
                <w:sz w:val="18"/>
              </w:rPr>
              <w:t xml:space="preserve">SS, </w:t>
            </w:r>
            <w:r w:rsidR="006F64F8" w:rsidRPr="003A64F7">
              <w:rPr>
                <w:rFonts w:cs="Arial"/>
                <w:sz w:val="18"/>
              </w:rPr>
              <w:t>FP</w:t>
            </w:r>
            <w:r w:rsidRPr="003A64F7">
              <w:rPr>
                <w:rFonts w:cs="Arial"/>
                <w:sz w:val="18"/>
              </w:rPr>
              <w:t>, PE, PP or PVC if permanently installed</w:t>
            </w:r>
          </w:p>
        </w:tc>
        <w:tc>
          <w:tcPr>
            <w:tcW w:w="0" w:type="auto"/>
            <w:shd w:val="clear" w:color="auto" w:fill="auto"/>
            <w:tcMar>
              <w:left w:w="14" w:type="dxa"/>
              <w:right w:w="14" w:type="dxa"/>
            </w:tcMar>
          </w:tcPr>
          <w:p w14:paraId="6FE73A08" w14:textId="7AC9F731" w:rsidR="006274BD" w:rsidRPr="003A64F7" w:rsidRDefault="00D8088E">
            <w:pPr>
              <w:spacing w:before="0" w:after="0"/>
              <w:rPr>
                <w:rFonts w:cs="Arial"/>
                <w:sz w:val="18"/>
              </w:rPr>
            </w:pPr>
            <w:r w:rsidRPr="003A64F7">
              <w:rPr>
                <w:rFonts w:cs="Arial"/>
                <w:sz w:val="18"/>
              </w:rPr>
              <w:t xml:space="preserve">SS, </w:t>
            </w:r>
            <w:r w:rsidR="00DF6BF0" w:rsidRPr="003A64F7">
              <w:rPr>
                <w:rFonts w:cs="Arial"/>
                <w:sz w:val="18"/>
              </w:rPr>
              <w:t>FP</w:t>
            </w:r>
            <w:r w:rsidRPr="003A64F7">
              <w:rPr>
                <w:rFonts w:cs="Arial"/>
                <w:sz w:val="18"/>
              </w:rPr>
              <w:t>, PE</w:t>
            </w:r>
            <w:r w:rsidRPr="003A64F7">
              <w:rPr>
                <w:rFonts w:cs="Arial"/>
                <w:sz w:val="18"/>
                <w:vertAlign w:val="superscript"/>
              </w:rPr>
              <w:t>14</w:t>
            </w:r>
            <w:r w:rsidRPr="003A64F7">
              <w:rPr>
                <w:rFonts w:cs="Arial"/>
                <w:sz w:val="18"/>
              </w:rPr>
              <w:t>, PP</w:t>
            </w:r>
          </w:p>
        </w:tc>
        <w:tc>
          <w:tcPr>
            <w:tcW w:w="0" w:type="auto"/>
            <w:shd w:val="clear" w:color="auto" w:fill="auto"/>
          </w:tcPr>
          <w:p w14:paraId="14AA42CA" w14:textId="26AA1CB4" w:rsidR="006274BD" w:rsidRPr="003A64F7" w:rsidRDefault="00B061C5">
            <w:pPr>
              <w:spacing w:before="0" w:after="0"/>
              <w:rPr>
                <w:rFonts w:cs="Arial"/>
                <w:sz w:val="18"/>
              </w:rPr>
            </w:pPr>
            <w:r w:rsidRPr="003A64F7">
              <w:rPr>
                <w:rFonts w:cs="Arial"/>
                <w:sz w:val="18"/>
              </w:rPr>
              <w:t>Sampling</w:t>
            </w:r>
          </w:p>
        </w:tc>
        <w:tc>
          <w:tcPr>
            <w:tcW w:w="2548" w:type="dxa"/>
            <w:shd w:val="clear" w:color="auto" w:fill="auto"/>
          </w:tcPr>
          <w:p w14:paraId="62D0F8DA"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05E7A940" w14:textId="2CECC976" w:rsidR="006274BD" w:rsidRPr="003A64F7" w:rsidRDefault="00430AB4">
            <w:pPr>
              <w:spacing w:before="0" w:after="0"/>
              <w:ind w:left="180" w:hanging="180"/>
              <w:rPr>
                <w:rFonts w:cs="Arial"/>
                <w:sz w:val="18"/>
              </w:rPr>
            </w:pPr>
            <w:r w:rsidRPr="003A64F7">
              <w:rPr>
                <w:rFonts w:cs="Arial"/>
                <w:sz w:val="18"/>
                <w:vertAlign w:val="superscript"/>
              </w:rPr>
              <w:t>3</w:t>
            </w:r>
            <w:r w:rsidR="00507645" w:rsidRPr="003A64F7">
              <w:rPr>
                <w:rFonts w:cs="Arial"/>
                <w:sz w:val="18"/>
                <w:vertAlign w:val="superscript"/>
              </w:rPr>
              <w:t>,</w:t>
            </w:r>
            <w:r w:rsidRPr="003A64F7">
              <w:rPr>
                <w:rFonts w:cs="Arial"/>
                <w:sz w:val="18"/>
                <w:vertAlign w:val="superscript"/>
              </w:rPr>
              <w:t>4</w:t>
            </w:r>
            <w:r w:rsidR="00507645" w:rsidRPr="003A64F7">
              <w:rPr>
                <w:rFonts w:cs="Arial"/>
                <w:sz w:val="18"/>
              </w:rPr>
              <w:t xml:space="preserve"> </w:t>
            </w:r>
            <w:r w:rsidR="006274BD" w:rsidRPr="003A64F7">
              <w:rPr>
                <w:rFonts w:cs="Arial"/>
                <w:sz w:val="18"/>
              </w:rPr>
              <w:t xml:space="preserve">must be variable speed </w:t>
            </w:r>
          </w:p>
          <w:p w14:paraId="21D6DB2B" w14:textId="77777777" w:rsidR="006274BD" w:rsidRDefault="006274BD">
            <w:pPr>
              <w:spacing w:before="0" w:after="0"/>
              <w:ind w:left="180" w:hanging="180"/>
              <w:rPr>
                <w:ins w:id="118" w:author="Armster, DeAsia" w:date="2024-10-04T14:59:00Z" w16du:dateUtc="2024-10-04T18:59:00Z"/>
                <w:rFonts w:cs="Arial"/>
                <w:sz w:val="18"/>
              </w:rPr>
            </w:pPr>
            <w:r w:rsidRPr="003A64F7">
              <w:rPr>
                <w:rFonts w:cs="Arial"/>
                <w:sz w:val="18"/>
              </w:rPr>
              <w:t>Bladder must be Teflon if sampling for volatile or extractable organics or PE</w:t>
            </w:r>
            <w:r w:rsidR="00E34CA4" w:rsidRPr="003A64F7">
              <w:rPr>
                <w:rFonts w:cs="Arial"/>
                <w:sz w:val="18"/>
              </w:rPr>
              <w:t xml:space="preserve"> or PP</w:t>
            </w:r>
            <w:r w:rsidRPr="003A64F7">
              <w:rPr>
                <w:rFonts w:cs="Arial"/>
                <w:sz w:val="18"/>
              </w:rPr>
              <w:t xml:space="preserve"> if used in portable pumps</w:t>
            </w:r>
          </w:p>
          <w:p w14:paraId="2354BEDD" w14:textId="197E4EC7" w:rsidR="00F86291" w:rsidRPr="003A64F7" w:rsidRDefault="00E457AD">
            <w:pPr>
              <w:spacing w:before="0" w:after="0"/>
              <w:ind w:left="180" w:hanging="180"/>
              <w:rPr>
                <w:rFonts w:cs="Arial"/>
                <w:sz w:val="18"/>
              </w:rPr>
            </w:pPr>
            <w:ins w:id="119" w:author="Armster, DeAsia" w:date="2024-10-04T16:38:00Z" w16du:dateUtc="2024-10-04T20:38:00Z">
              <w:r w:rsidRPr="00546267">
                <w:rPr>
                  <w:rStyle w:val="StyleEndnoteReference9ptBlack"/>
                  <w:color w:val="auto"/>
                  <w:sz w:val="18"/>
                  <w:szCs w:val="18"/>
                  <w:highlight w:val="yellow"/>
                  <w:vertAlign w:val="baseline"/>
                </w:rPr>
                <w:t>If sampling for PFAS, the tubing must be PP</w:t>
              </w:r>
            </w:ins>
            <w:ins w:id="120" w:author="Armster, DeAsia" w:date="2024-10-07T11:41:00Z" w16du:dateUtc="2024-10-07T15:41:00Z">
              <w:r w:rsidR="00EB680C" w:rsidRPr="00546267">
                <w:rPr>
                  <w:rStyle w:val="StyleEndnoteReference9ptBlack"/>
                  <w:color w:val="auto"/>
                  <w:sz w:val="18"/>
                  <w:szCs w:val="18"/>
                  <w:highlight w:val="yellow"/>
                  <w:vertAlign w:val="baseline"/>
                </w:rPr>
                <w:t xml:space="preserve"> or </w:t>
              </w:r>
            </w:ins>
            <w:ins w:id="121" w:author="Wellendorf, Nijole &quot;Nia&quot;" w:date="2024-10-15T15:56:00Z" w16du:dateUtc="2024-10-15T19:56:00Z">
              <w:r w:rsidR="00C60AB3">
                <w:rPr>
                  <w:rStyle w:val="StyleEndnoteReference9ptBlack"/>
                  <w:color w:val="auto"/>
                  <w:sz w:val="18"/>
                  <w:szCs w:val="18"/>
                  <w:highlight w:val="yellow"/>
                  <w:vertAlign w:val="baseline"/>
                </w:rPr>
                <w:t>H</w:t>
              </w:r>
              <w:r w:rsidR="00C60AB3" w:rsidRPr="00C60AB3">
                <w:rPr>
                  <w:rStyle w:val="StyleEndnoteReference9ptBlack"/>
                  <w:sz w:val="18"/>
                  <w:szCs w:val="18"/>
                  <w:highlight w:val="yellow"/>
                  <w:vertAlign w:val="baseline"/>
                </w:rPr>
                <w:t>D</w:t>
              </w:r>
            </w:ins>
            <w:ins w:id="122" w:author="Armster, DeAsia" w:date="2024-10-07T11:41:00Z" w16du:dateUtc="2024-10-07T15:41:00Z">
              <w:r w:rsidR="00EB680C" w:rsidRPr="00546267">
                <w:rPr>
                  <w:rStyle w:val="StyleEndnoteReference9ptBlack"/>
                  <w:color w:val="auto"/>
                  <w:sz w:val="18"/>
                  <w:szCs w:val="18"/>
                  <w:highlight w:val="yellow"/>
                  <w:vertAlign w:val="baseline"/>
                </w:rPr>
                <w:t>PE</w:t>
              </w:r>
            </w:ins>
          </w:p>
        </w:tc>
      </w:tr>
      <w:tr w:rsidR="00736ABE" w:rsidRPr="003A64F7" w14:paraId="7821275D" w14:textId="77777777" w:rsidTr="00944594">
        <w:trPr>
          <w:cantSplit/>
        </w:trPr>
        <w:tc>
          <w:tcPr>
            <w:tcW w:w="0" w:type="auto"/>
            <w:shd w:val="clear" w:color="auto" w:fill="auto"/>
          </w:tcPr>
          <w:p w14:paraId="5A6465D3" w14:textId="0D5EBB1F" w:rsidR="006274BD" w:rsidRPr="003A64F7" w:rsidRDefault="00D8088E">
            <w:pPr>
              <w:spacing w:before="0" w:after="0"/>
              <w:rPr>
                <w:rFonts w:cs="Arial"/>
                <w:sz w:val="18"/>
              </w:rPr>
            </w:pPr>
            <w:r w:rsidRPr="003A64F7">
              <w:rPr>
                <w:rFonts w:cs="Arial"/>
                <w:sz w:val="18"/>
              </w:rPr>
              <w:t>Water – Groundwater</w:t>
            </w:r>
          </w:p>
        </w:tc>
        <w:tc>
          <w:tcPr>
            <w:tcW w:w="0" w:type="auto"/>
            <w:shd w:val="clear" w:color="auto" w:fill="auto"/>
          </w:tcPr>
          <w:p w14:paraId="58A34331" w14:textId="6BBFFF9F" w:rsidR="006274BD" w:rsidRPr="003A64F7" w:rsidRDefault="00D8088E">
            <w:pPr>
              <w:spacing w:before="0" w:after="0"/>
              <w:ind w:left="270" w:hanging="270"/>
              <w:rPr>
                <w:rFonts w:cs="Arial"/>
                <w:i/>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 </w:t>
            </w:r>
            <w:r w:rsidRPr="003A64F7">
              <w:rPr>
                <w:rFonts w:cs="Arial"/>
                <w:i/>
                <w:sz w:val="18"/>
              </w:rPr>
              <w:t>Bladder pump (no gas contact)</w:t>
            </w:r>
          </w:p>
        </w:tc>
        <w:tc>
          <w:tcPr>
            <w:tcW w:w="0" w:type="auto"/>
            <w:shd w:val="clear" w:color="auto" w:fill="auto"/>
            <w:tcMar>
              <w:left w:w="14" w:type="dxa"/>
              <w:right w:w="14" w:type="dxa"/>
            </w:tcMar>
          </w:tcPr>
          <w:p w14:paraId="0A558C17" w14:textId="55FD5B55" w:rsidR="006274BD" w:rsidRPr="003A64F7" w:rsidRDefault="00E43809">
            <w:pPr>
              <w:spacing w:before="0" w:after="0"/>
              <w:ind w:left="165" w:hanging="165"/>
              <w:rPr>
                <w:rFonts w:cs="Arial"/>
                <w:sz w:val="18"/>
              </w:rPr>
            </w:pPr>
            <w:r>
              <w:rPr>
                <w:rFonts w:cs="Arial"/>
                <w:sz w:val="18"/>
              </w:rPr>
              <w:t>SS,</w:t>
            </w:r>
            <w:r w:rsidR="006F64F8" w:rsidRPr="003A64F7">
              <w:rPr>
                <w:rFonts w:cs="Arial"/>
                <w:sz w:val="18"/>
              </w:rPr>
              <w:t xml:space="preserve"> FP</w:t>
            </w:r>
            <w:r w:rsidR="006274BD" w:rsidRPr="003A64F7">
              <w:rPr>
                <w:rFonts w:cs="Arial"/>
                <w:sz w:val="18"/>
              </w:rPr>
              <w:t>, PE, PP</w:t>
            </w:r>
          </w:p>
        </w:tc>
        <w:tc>
          <w:tcPr>
            <w:tcW w:w="0" w:type="auto"/>
            <w:shd w:val="clear" w:color="auto" w:fill="auto"/>
            <w:tcMar>
              <w:left w:w="14" w:type="dxa"/>
              <w:right w:w="14" w:type="dxa"/>
            </w:tcMar>
          </w:tcPr>
          <w:p w14:paraId="0EEC074E" w14:textId="6029D7E4" w:rsidR="006274BD" w:rsidRPr="003A64F7" w:rsidRDefault="00507645">
            <w:pPr>
              <w:spacing w:before="0" w:after="0"/>
              <w:rPr>
                <w:rFonts w:cs="Arial"/>
                <w:sz w:val="18"/>
              </w:rPr>
            </w:pPr>
            <w:r w:rsidRPr="003A64F7">
              <w:rPr>
                <w:rFonts w:cs="Arial"/>
                <w:sz w:val="18"/>
              </w:rPr>
              <w:t>Non-inert</w:t>
            </w:r>
            <w:r w:rsidR="00430AB4" w:rsidRPr="003A64F7">
              <w:rPr>
                <w:rFonts w:cs="Arial"/>
                <w:sz w:val="18"/>
                <w:vertAlign w:val="superscript"/>
              </w:rPr>
              <w:t>6</w:t>
            </w:r>
          </w:p>
        </w:tc>
        <w:tc>
          <w:tcPr>
            <w:tcW w:w="0" w:type="auto"/>
            <w:shd w:val="clear" w:color="auto" w:fill="auto"/>
          </w:tcPr>
          <w:p w14:paraId="0FE0F09D" w14:textId="77777777" w:rsidR="006274BD" w:rsidRPr="003A64F7" w:rsidRDefault="006274BD">
            <w:pPr>
              <w:spacing w:before="0" w:after="0"/>
              <w:rPr>
                <w:rFonts w:cs="Arial"/>
                <w:sz w:val="18"/>
              </w:rPr>
            </w:pPr>
            <w:r w:rsidRPr="003A64F7">
              <w:rPr>
                <w:rFonts w:cs="Arial"/>
                <w:sz w:val="18"/>
              </w:rPr>
              <w:t>Purging</w:t>
            </w:r>
          </w:p>
        </w:tc>
        <w:tc>
          <w:tcPr>
            <w:tcW w:w="2548" w:type="dxa"/>
            <w:shd w:val="clear" w:color="auto" w:fill="auto"/>
          </w:tcPr>
          <w:p w14:paraId="437B7021"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71898B8F" w14:textId="0F42E50F" w:rsidR="006274BD" w:rsidRPr="003A64F7" w:rsidRDefault="00430AB4">
            <w:pPr>
              <w:spacing w:before="0" w:after="0"/>
              <w:ind w:left="180" w:hanging="180"/>
              <w:rPr>
                <w:rFonts w:cs="Arial"/>
                <w:sz w:val="18"/>
              </w:rPr>
            </w:pPr>
            <w:r w:rsidRPr="003A64F7">
              <w:rPr>
                <w:rFonts w:cs="Arial"/>
                <w:sz w:val="18"/>
                <w:vertAlign w:val="superscript"/>
              </w:rPr>
              <w:t>3</w:t>
            </w:r>
            <w:r w:rsidR="00507645" w:rsidRPr="003A64F7">
              <w:rPr>
                <w:rFonts w:cs="Arial"/>
                <w:sz w:val="18"/>
                <w:vertAlign w:val="superscript"/>
              </w:rPr>
              <w:t>,</w:t>
            </w:r>
            <w:r w:rsidRPr="003A64F7">
              <w:rPr>
                <w:rFonts w:cs="Arial"/>
                <w:sz w:val="18"/>
                <w:vertAlign w:val="superscript"/>
              </w:rPr>
              <w:t>4</w:t>
            </w:r>
            <w:r w:rsidR="00507645" w:rsidRPr="003A64F7">
              <w:rPr>
                <w:rFonts w:cs="Arial"/>
                <w:sz w:val="18"/>
              </w:rPr>
              <w:t xml:space="preserve"> </w:t>
            </w:r>
            <w:r w:rsidR="006274BD" w:rsidRPr="003A64F7">
              <w:rPr>
                <w:rFonts w:cs="Arial"/>
                <w:sz w:val="18"/>
              </w:rPr>
              <w:t>must be variable speed; polishing required</w:t>
            </w:r>
            <w:r w:rsidRPr="003A64F7">
              <w:rPr>
                <w:rFonts w:cs="Arial"/>
                <w:sz w:val="18"/>
                <w:vertAlign w:val="superscript"/>
              </w:rPr>
              <w:t>7</w:t>
            </w:r>
          </w:p>
          <w:p w14:paraId="44BBEA87" w14:textId="23333F39" w:rsidR="00D9577D" w:rsidRPr="00DA29F6" w:rsidRDefault="006274BD" w:rsidP="00DA29F6">
            <w:pPr>
              <w:spacing w:before="0" w:after="0"/>
              <w:ind w:left="180" w:hanging="180"/>
              <w:rPr>
                <w:rFonts w:cs="Arial"/>
                <w:b/>
                <w:bCs/>
                <w:sz w:val="18"/>
              </w:rPr>
            </w:pPr>
            <w:r w:rsidRPr="003A64F7">
              <w:rPr>
                <w:rFonts w:cs="Arial"/>
                <w:b/>
                <w:bCs/>
                <w:sz w:val="18"/>
              </w:rPr>
              <w:t xml:space="preserve">This configuration </w:t>
            </w:r>
            <w:r w:rsidRPr="003A64F7">
              <w:rPr>
                <w:rFonts w:cs="Arial"/>
                <w:b/>
                <w:bCs/>
                <w:sz w:val="18"/>
                <w:u w:val="single"/>
              </w:rPr>
              <w:t>is</w:t>
            </w:r>
            <w:r w:rsidRPr="003A64F7">
              <w:rPr>
                <w:rFonts w:cs="Arial"/>
                <w:b/>
                <w:bCs/>
                <w:sz w:val="18"/>
              </w:rPr>
              <w:t xml:space="preserve"> </w:t>
            </w:r>
            <w:r w:rsidRPr="003A64F7">
              <w:rPr>
                <w:rFonts w:cs="Arial"/>
                <w:b/>
                <w:bCs/>
                <w:sz w:val="18"/>
                <w:u w:val="single"/>
              </w:rPr>
              <w:t>not</w:t>
            </w:r>
            <w:r w:rsidRPr="003A64F7">
              <w:rPr>
                <w:rFonts w:cs="Arial"/>
                <w:b/>
                <w:bCs/>
                <w:sz w:val="18"/>
              </w:rPr>
              <w:t xml:space="preserve"> recommended</w:t>
            </w:r>
          </w:p>
        </w:tc>
      </w:tr>
      <w:tr w:rsidR="00736ABE" w:rsidRPr="003A64F7" w14:paraId="5A15C376" w14:textId="77777777" w:rsidTr="00944594">
        <w:trPr>
          <w:cantSplit/>
        </w:trPr>
        <w:tc>
          <w:tcPr>
            <w:tcW w:w="0" w:type="auto"/>
            <w:shd w:val="clear" w:color="auto" w:fill="auto"/>
          </w:tcPr>
          <w:p w14:paraId="2AF01153" w14:textId="51F38CDF" w:rsidR="006274BD" w:rsidRPr="003A64F7" w:rsidRDefault="00D8088E">
            <w:pPr>
              <w:spacing w:before="0" w:after="0"/>
              <w:rPr>
                <w:rFonts w:cs="Arial"/>
                <w:sz w:val="18"/>
              </w:rPr>
            </w:pPr>
            <w:r w:rsidRPr="003A64F7">
              <w:rPr>
                <w:rFonts w:cs="Arial"/>
                <w:sz w:val="18"/>
              </w:rPr>
              <w:t>Water – Groundwater</w:t>
            </w:r>
          </w:p>
        </w:tc>
        <w:tc>
          <w:tcPr>
            <w:tcW w:w="0" w:type="auto"/>
            <w:shd w:val="clear" w:color="auto" w:fill="auto"/>
          </w:tcPr>
          <w:p w14:paraId="56D55E6A" w14:textId="3126766B" w:rsidR="006274BD" w:rsidRPr="003A64F7" w:rsidRDefault="00D8088E">
            <w:pPr>
              <w:spacing w:before="0" w:after="0"/>
              <w:ind w:left="270" w:hanging="270"/>
              <w:rPr>
                <w:rFonts w:cs="Arial"/>
                <w:i/>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 </w:t>
            </w:r>
            <w:r w:rsidRPr="003A64F7">
              <w:rPr>
                <w:rFonts w:cs="Arial"/>
                <w:i/>
                <w:sz w:val="18"/>
              </w:rPr>
              <w:t>Bladder pump (no gas contact)</w:t>
            </w:r>
          </w:p>
        </w:tc>
        <w:tc>
          <w:tcPr>
            <w:tcW w:w="0" w:type="auto"/>
            <w:shd w:val="clear" w:color="auto" w:fill="auto"/>
            <w:tcMar>
              <w:left w:w="14" w:type="dxa"/>
              <w:right w:w="14" w:type="dxa"/>
            </w:tcMar>
          </w:tcPr>
          <w:p w14:paraId="5293EA5D" w14:textId="2D923F6E" w:rsidR="006274BD" w:rsidRPr="003A64F7" w:rsidRDefault="00E43809">
            <w:pPr>
              <w:spacing w:before="0" w:after="0"/>
              <w:ind w:left="165" w:hanging="165"/>
              <w:rPr>
                <w:rFonts w:cs="Arial"/>
                <w:sz w:val="18"/>
              </w:rPr>
            </w:pPr>
            <w:r>
              <w:rPr>
                <w:rFonts w:cs="Arial"/>
                <w:sz w:val="18"/>
              </w:rPr>
              <w:t>SS,</w:t>
            </w:r>
            <w:r w:rsidR="006F64F8" w:rsidRPr="003A64F7">
              <w:rPr>
                <w:rFonts w:cs="Arial"/>
                <w:sz w:val="18"/>
              </w:rPr>
              <w:t xml:space="preserve"> FP</w:t>
            </w:r>
            <w:r w:rsidR="00D8088E" w:rsidRPr="003A64F7">
              <w:rPr>
                <w:rFonts w:cs="Arial"/>
                <w:sz w:val="18"/>
              </w:rPr>
              <w:t>, PE, PP</w:t>
            </w:r>
          </w:p>
        </w:tc>
        <w:tc>
          <w:tcPr>
            <w:tcW w:w="0" w:type="auto"/>
            <w:shd w:val="clear" w:color="auto" w:fill="auto"/>
            <w:tcMar>
              <w:left w:w="14" w:type="dxa"/>
              <w:right w:w="14" w:type="dxa"/>
            </w:tcMar>
          </w:tcPr>
          <w:p w14:paraId="0F92D42B" w14:textId="2E5D6259" w:rsidR="006274BD" w:rsidRPr="003A64F7" w:rsidRDefault="00D8088E">
            <w:pPr>
              <w:spacing w:before="0" w:after="0"/>
              <w:rPr>
                <w:rFonts w:cs="Arial"/>
                <w:sz w:val="18"/>
                <w:vertAlign w:val="superscript"/>
              </w:rPr>
            </w:pPr>
            <w:r w:rsidRPr="003A64F7">
              <w:rPr>
                <w:rFonts w:cs="Arial"/>
                <w:sz w:val="18"/>
              </w:rPr>
              <w:t>Non-inert</w:t>
            </w:r>
            <w:r w:rsidRPr="003A64F7">
              <w:rPr>
                <w:rFonts w:cs="Arial"/>
                <w:sz w:val="18"/>
                <w:vertAlign w:val="superscript"/>
              </w:rPr>
              <w:t>6</w:t>
            </w:r>
          </w:p>
        </w:tc>
        <w:tc>
          <w:tcPr>
            <w:tcW w:w="0" w:type="auto"/>
            <w:shd w:val="clear" w:color="auto" w:fill="auto"/>
          </w:tcPr>
          <w:p w14:paraId="0EE23C0F" w14:textId="77777777" w:rsidR="006274BD" w:rsidRPr="003A64F7" w:rsidRDefault="006274BD">
            <w:pPr>
              <w:spacing w:before="0" w:after="0"/>
              <w:rPr>
                <w:rFonts w:cs="Arial"/>
                <w:sz w:val="18"/>
              </w:rPr>
            </w:pPr>
            <w:r w:rsidRPr="003A64F7">
              <w:rPr>
                <w:rFonts w:cs="Arial"/>
                <w:sz w:val="18"/>
              </w:rPr>
              <w:t>Sampling</w:t>
            </w:r>
          </w:p>
        </w:tc>
        <w:tc>
          <w:tcPr>
            <w:tcW w:w="2548" w:type="dxa"/>
            <w:shd w:val="clear" w:color="auto" w:fill="auto"/>
          </w:tcPr>
          <w:p w14:paraId="1826B50A" w14:textId="0BF1F7B4" w:rsidR="006274BD" w:rsidRPr="003A64F7" w:rsidRDefault="006274BD">
            <w:pPr>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123" w:author="Armster, DeAsia" w:date="2024-10-07T11:58:00Z" w16du:dateUtc="2024-10-07T15:58:00Z">
              <w:r w:rsidR="00C02325">
                <w:rPr>
                  <w:rFonts w:cs="Arial"/>
                  <w:sz w:val="18"/>
                </w:rPr>
                <w:t xml:space="preserve"> </w:t>
              </w:r>
              <w:r w:rsidR="00C02325" w:rsidRPr="00C02325">
                <w:rPr>
                  <w:rFonts w:cs="Arial"/>
                  <w:sz w:val="18"/>
                  <w:highlight w:val="yellow"/>
                </w:rPr>
                <w:t>organics</w:t>
              </w:r>
            </w:ins>
            <w:ins w:id="124" w:author="Armster, DeAsia" w:date="2024-10-07T11:32:00Z" w16du:dateUtc="2024-10-07T15:32:00Z">
              <w:r w:rsidR="00E678E9" w:rsidRPr="00C02325">
                <w:rPr>
                  <w:rFonts w:cs="Arial"/>
                  <w:sz w:val="18"/>
                  <w:highlight w:val="yellow"/>
                </w:rPr>
                <w:t>,</w:t>
              </w:r>
            </w:ins>
            <w:r w:rsidRPr="00C02325">
              <w:rPr>
                <w:rFonts w:cs="Arial"/>
                <w:sz w:val="18"/>
                <w:highlight w:val="yellow"/>
              </w:rPr>
              <w:t xml:space="preserve"> </w:t>
            </w:r>
            <w:del w:id="125" w:author="Armster, DeAsia" w:date="2024-10-07T11:32:00Z" w16du:dateUtc="2024-10-07T15:32:00Z">
              <w:r w:rsidRPr="00C02325" w:rsidDel="00E678E9">
                <w:rPr>
                  <w:rFonts w:cs="Arial"/>
                  <w:sz w:val="18"/>
                  <w:highlight w:val="yellow"/>
                </w:rPr>
                <w:delText>and</w:delText>
              </w:r>
              <w:r w:rsidRPr="003A64F7" w:rsidDel="00E678E9">
                <w:rPr>
                  <w:rFonts w:cs="Arial"/>
                  <w:sz w:val="18"/>
                </w:rPr>
                <w:delText xml:space="preserve"> </w:delText>
              </w:r>
            </w:del>
            <w:r w:rsidRPr="003A64F7">
              <w:rPr>
                <w:rFonts w:cs="Arial"/>
                <w:sz w:val="18"/>
              </w:rPr>
              <w:t>extractable organics</w:t>
            </w:r>
            <w:ins w:id="126" w:author="Armster, DeAsia" w:date="2024-10-07T11:58:00Z" w16du:dateUtc="2024-10-07T15:58:00Z">
              <w:r w:rsidR="00C02325" w:rsidRPr="00C02325">
                <w:rPr>
                  <w:rFonts w:cs="Arial"/>
                  <w:sz w:val="18"/>
                  <w:highlight w:val="yellow"/>
                </w:rPr>
                <w:t>,</w:t>
              </w:r>
            </w:ins>
            <w:ins w:id="127" w:author="Armster, DeAsia" w:date="2024-10-07T11:32:00Z" w16du:dateUtc="2024-10-07T15:32:00Z">
              <w:r w:rsidR="00E678E9" w:rsidRPr="00C02325">
                <w:rPr>
                  <w:rFonts w:cs="Arial"/>
                  <w:sz w:val="18"/>
                  <w:highlight w:val="yellow"/>
                </w:rPr>
                <w:t xml:space="preserve"> and PFAS</w:t>
              </w:r>
            </w:ins>
          </w:p>
        </w:tc>
        <w:tc>
          <w:tcPr>
            <w:tcW w:w="3141" w:type="dxa"/>
            <w:shd w:val="clear" w:color="auto" w:fill="auto"/>
          </w:tcPr>
          <w:p w14:paraId="1FFBECD8" w14:textId="1E7C1F0C" w:rsidR="006274BD" w:rsidRPr="003A64F7" w:rsidRDefault="00430AB4">
            <w:pPr>
              <w:spacing w:before="0" w:after="0"/>
              <w:ind w:left="180" w:hanging="180"/>
              <w:rPr>
                <w:rFonts w:cs="Arial"/>
                <w:sz w:val="18"/>
              </w:rPr>
            </w:pPr>
            <w:r w:rsidRPr="003A64F7">
              <w:rPr>
                <w:rFonts w:cs="Arial"/>
                <w:sz w:val="18"/>
                <w:vertAlign w:val="superscript"/>
              </w:rPr>
              <w:t>3</w:t>
            </w:r>
            <w:r w:rsidR="00507645" w:rsidRPr="003A64F7">
              <w:rPr>
                <w:rFonts w:cs="Arial"/>
                <w:sz w:val="18"/>
                <w:vertAlign w:val="superscript"/>
              </w:rPr>
              <w:t>,</w:t>
            </w:r>
            <w:r w:rsidRPr="003A64F7">
              <w:rPr>
                <w:rFonts w:cs="Arial"/>
                <w:sz w:val="18"/>
                <w:vertAlign w:val="superscript"/>
              </w:rPr>
              <w:t>4</w:t>
            </w:r>
            <w:r w:rsidR="00507645" w:rsidRPr="003A64F7">
              <w:rPr>
                <w:rFonts w:cs="Arial"/>
                <w:sz w:val="18"/>
              </w:rPr>
              <w:t xml:space="preserve"> </w:t>
            </w:r>
            <w:r w:rsidR="006274BD" w:rsidRPr="003A64F7">
              <w:rPr>
                <w:rFonts w:cs="Arial"/>
                <w:sz w:val="18"/>
              </w:rPr>
              <w:t>must be variable speed</w:t>
            </w:r>
          </w:p>
          <w:p w14:paraId="1EB9D464" w14:textId="1236481C" w:rsidR="00D9577D" w:rsidRPr="003A64F7" w:rsidRDefault="006274BD" w:rsidP="00E678E9">
            <w:pPr>
              <w:spacing w:before="0" w:after="0"/>
              <w:ind w:left="180" w:hanging="180"/>
              <w:rPr>
                <w:rFonts w:cs="Arial"/>
                <w:sz w:val="18"/>
              </w:rPr>
            </w:pPr>
            <w:r w:rsidRPr="003A64F7">
              <w:rPr>
                <w:rFonts w:cs="Arial"/>
                <w:sz w:val="18"/>
              </w:rPr>
              <w:t>If sampling for metals, the tubing must be non-metallic if not SS</w:t>
            </w:r>
          </w:p>
        </w:tc>
      </w:tr>
      <w:tr w:rsidR="004906AA" w:rsidRPr="003A64F7" w14:paraId="3F9410F0" w14:textId="77777777" w:rsidTr="00944594">
        <w:trPr>
          <w:cantSplit/>
        </w:trPr>
        <w:tc>
          <w:tcPr>
            <w:tcW w:w="0" w:type="auto"/>
            <w:shd w:val="clear" w:color="auto" w:fill="auto"/>
          </w:tcPr>
          <w:p w14:paraId="0FF87C7B" w14:textId="36983DD9" w:rsidR="006274BD" w:rsidRPr="003A64F7" w:rsidRDefault="00D8088E">
            <w:pPr>
              <w:spacing w:before="0" w:after="0"/>
              <w:rPr>
                <w:rFonts w:cs="Arial"/>
                <w:sz w:val="18"/>
              </w:rPr>
            </w:pPr>
            <w:r w:rsidRPr="003A64F7">
              <w:rPr>
                <w:rFonts w:cs="Arial"/>
                <w:sz w:val="18"/>
              </w:rPr>
              <w:t>Water – Groundwater</w:t>
            </w:r>
          </w:p>
        </w:tc>
        <w:tc>
          <w:tcPr>
            <w:tcW w:w="0" w:type="auto"/>
            <w:shd w:val="clear" w:color="auto" w:fill="auto"/>
          </w:tcPr>
          <w:p w14:paraId="4ACC42C4" w14:textId="78853AA4" w:rsidR="006274BD" w:rsidRPr="003A64F7" w:rsidRDefault="00D8088E">
            <w:pPr>
              <w:spacing w:before="0" w:after="0"/>
              <w:ind w:left="270" w:hanging="270"/>
              <w:rPr>
                <w:rFonts w:cs="Arial"/>
                <w:i/>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 </w:t>
            </w:r>
            <w:r w:rsidRPr="003A64F7">
              <w:rPr>
                <w:rFonts w:cs="Arial"/>
                <w:i/>
                <w:sz w:val="18"/>
              </w:rPr>
              <w:t>Bladder pump (no gas contact)</w:t>
            </w:r>
          </w:p>
        </w:tc>
        <w:tc>
          <w:tcPr>
            <w:tcW w:w="0" w:type="auto"/>
            <w:shd w:val="clear" w:color="auto" w:fill="auto"/>
            <w:tcMar>
              <w:left w:w="14" w:type="dxa"/>
              <w:right w:w="14" w:type="dxa"/>
            </w:tcMar>
          </w:tcPr>
          <w:p w14:paraId="192A2901" w14:textId="0D403F04" w:rsidR="006274BD" w:rsidRPr="003A64F7" w:rsidRDefault="00507645">
            <w:pPr>
              <w:spacing w:before="0" w:after="0"/>
              <w:ind w:left="165" w:hanging="165"/>
              <w:rPr>
                <w:rFonts w:cs="Arial"/>
                <w:sz w:val="18"/>
              </w:rPr>
            </w:pPr>
            <w:r w:rsidRPr="003A64F7">
              <w:rPr>
                <w:rFonts w:cs="Arial"/>
                <w:sz w:val="18"/>
              </w:rPr>
              <w:t>Non-inert</w:t>
            </w:r>
            <w:r w:rsidR="00430AB4" w:rsidRPr="003A64F7">
              <w:rPr>
                <w:rFonts w:cs="Arial"/>
                <w:sz w:val="18"/>
                <w:vertAlign w:val="superscript"/>
              </w:rPr>
              <w:t>6</w:t>
            </w:r>
          </w:p>
        </w:tc>
        <w:tc>
          <w:tcPr>
            <w:tcW w:w="0" w:type="auto"/>
            <w:shd w:val="clear" w:color="auto" w:fill="auto"/>
            <w:tcMar>
              <w:left w:w="14" w:type="dxa"/>
              <w:right w:w="14" w:type="dxa"/>
            </w:tcMar>
          </w:tcPr>
          <w:p w14:paraId="0173D000" w14:textId="5A579CE8" w:rsidR="006274BD" w:rsidRPr="003A64F7" w:rsidRDefault="00507645">
            <w:pPr>
              <w:spacing w:before="0" w:after="0"/>
              <w:rPr>
                <w:rFonts w:cs="Arial"/>
                <w:sz w:val="18"/>
              </w:rPr>
            </w:pPr>
            <w:r w:rsidRPr="003A64F7">
              <w:rPr>
                <w:rFonts w:cs="Arial"/>
                <w:sz w:val="18"/>
              </w:rPr>
              <w:t>Non-inert</w:t>
            </w:r>
            <w:r w:rsidR="00430AB4" w:rsidRPr="003A64F7">
              <w:rPr>
                <w:rFonts w:cs="Arial"/>
                <w:sz w:val="18"/>
                <w:vertAlign w:val="superscript"/>
              </w:rPr>
              <w:t>6</w:t>
            </w:r>
          </w:p>
        </w:tc>
        <w:tc>
          <w:tcPr>
            <w:tcW w:w="0" w:type="auto"/>
            <w:shd w:val="clear" w:color="auto" w:fill="auto"/>
          </w:tcPr>
          <w:p w14:paraId="52FF5229" w14:textId="77777777" w:rsidR="006274BD" w:rsidRPr="003A64F7" w:rsidRDefault="006274BD">
            <w:pPr>
              <w:spacing w:before="0" w:after="0"/>
              <w:rPr>
                <w:rFonts w:cs="Arial"/>
                <w:sz w:val="18"/>
              </w:rPr>
            </w:pPr>
            <w:r w:rsidRPr="003A64F7">
              <w:rPr>
                <w:rFonts w:cs="Arial"/>
                <w:sz w:val="18"/>
              </w:rPr>
              <w:t>Purging</w:t>
            </w:r>
          </w:p>
        </w:tc>
        <w:tc>
          <w:tcPr>
            <w:tcW w:w="2548" w:type="dxa"/>
            <w:shd w:val="clear" w:color="auto" w:fill="auto"/>
          </w:tcPr>
          <w:p w14:paraId="27FFD7A6"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1D00B7B3" w14:textId="0384C063" w:rsidR="00D9577D" w:rsidRPr="00DA29F6" w:rsidRDefault="00430AB4" w:rsidP="00DA29F6">
            <w:pPr>
              <w:spacing w:before="0" w:after="0"/>
              <w:ind w:left="180" w:hanging="180"/>
              <w:rPr>
                <w:rFonts w:cs="Arial"/>
                <w:sz w:val="18"/>
                <w:vertAlign w:val="superscript"/>
              </w:rPr>
            </w:pPr>
            <w:r w:rsidRPr="003A64F7">
              <w:rPr>
                <w:rFonts w:cs="Arial"/>
                <w:sz w:val="18"/>
                <w:vertAlign w:val="superscript"/>
              </w:rPr>
              <w:t>3</w:t>
            </w:r>
            <w:r w:rsidR="00507645" w:rsidRPr="003A64F7">
              <w:rPr>
                <w:rFonts w:cs="Arial"/>
                <w:sz w:val="18"/>
                <w:vertAlign w:val="superscript"/>
              </w:rPr>
              <w:t>,</w:t>
            </w:r>
            <w:r w:rsidRPr="003A64F7">
              <w:rPr>
                <w:rFonts w:cs="Arial"/>
                <w:sz w:val="18"/>
                <w:vertAlign w:val="superscript"/>
              </w:rPr>
              <w:t>4</w:t>
            </w:r>
            <w:r w:rsidR="00507645" w:rsidRPr="003A64F7">
              <w:rPr>
                <w:rFonts w:cs="Arial"/>
                <w:sz w:val="18"/>
              </w:rPr>
              <w:t xml:space="preserve"> </w:t>
            </w:r>
            <w:r w:rsidR="006274BD" w:rsidRPr="003A64F7">
              <w:rPr>
                <w:rFonts w:cs="Arial"/>
                <w:sz w:val="18"/>
              </w:rPr>
              <w:t>must be variable speed; polishing required</w:t>
            </w:r>
            <w:r w:rsidRPr="003A64F7">
              <w:rPr>
                <w:rFonts w:cs="Arial"/>
                <w:sz w:val="18"/>
                <w:vertAlign w:val="superscript"/>
              </w:rPr>
              <w:t>7</w:t>
            </w:r>
          </w:p>
        </w:tc>
      </w:tr>
      <w:tr w:rsidR="00736ABE" w:rsidRPr="003A64F7" w14:paraId="4DB79C7D" w14:textId="77777777" w:rsidTr="00944594">
        <w:trPr>
          <w:cantSplit/>
        </w:trPr>
        <w:tc>
          <w:tcPr>
            <w:tcW w:w="0" w:type="auto"/>
            <w:shd w:val="clear" w:color="auto" w:fill="auto"/>
          </w:tcPr>
          <w:p w14:paraId="2E5AA8E5" w14:textId="4071AC7A" w:rsidR="006274BD" w:rsidRPr="003A64F7" w:rsidRDefault="00D8088E">
            <w:pPr>
              <w:spacing w:before="0" w:after="0"/>
              <w:rPr>
                <w:rFonts w:cs="Arial"/>
                <w:sz w:val="18"/>
              </w:rPr>
            </w:pPr>
            <w:r w:rsidRPr="003A64F7">
              <w:rPr>
                <w:rFonts w:cs="Arial"/>
                <w:sz w:val="18"/>
              </w:rPr>
              <w:lastRenderedPageBreak/>
              <w:t>Water – Groundwater</w:t>
            </w:r>
          </w:p>
        </w:tc>
        <w:tc>
          <w:tcPr>
            <w:tcW w:w="0" w:type="auto"/>
            <w:shd w:val="clear" w:color="auto" w:fill="auto"/>
          </w:tcPr>
          <w:p w14:paraId="670E2DA2" w14:textId="4792BB89" w:rsidR="006274BD" w:rsidRPr="003A64F7" w:rsidRDefault="00D8088E">
            <w:pPr>
              <w:spacing w:before="0" w:after="0"/>
              <w:ind w:left="270" w:hanging="270"/>
              <w:rPr>
                <w:rFonts w:cs="Arial"/>
                <w:i/>
                <w:sz w:val="18"/>
              </w:rPr>
            </w:pPr>
            <w:r w:rsidRPr="003A64F7">
              <w:rPr>
                <w:rFonts w:cs="Arial"/>
                <w:sz w:val="18"/>
              </w:rPr>
              <w:t>Positive displacement pump</w:t>
            </w:r>
            <w:r w:rsidRPr="003A64F7">
              <w:rPr>
                <w:rFonts w:cs="Arial"/>
                <w:sz w:val="18"/>
                <w:vertAlign w:val="superscript"/>
              </w:rPr>
              <w:t>2</w:t>
            </w:r>
            <w:r w:rsidRPr="003A64F7">
              <w:rPr>
                <w:rFonts w:cs="Arial"/>
                <w:sz w:val="18"/>
              </w:rPr>
              <w:t xml:space="preserve"> – </w:t>
            </w:r>
            <w:r w:rsidRPr="003A64F7">
              <w:rPr>
                <w:rFonts w:cs="Arial"/>
                <w:i/>
                <w:sz w:val="18"/>
              </w:rPr>
              <w:t>Bladder pump (no gas contact)</w:t>
            </w:r>
          </w:p>
        </w:tc>
        <w:tc>
          <w:tcPr>
            <w:tcW w:w="0" w:type="auto"/>
            <w:shd w:val="clear" w:color="auto" w:fill="auto"/>
            <w:tcMar>
              <w:left w:w="14" w:type="dxa"/>
              <w:right w:w="14" w:type="dxa"/>
            </w:tcMar>
          </w:tcPr>
          <w:p w14:paraId="25F994E4" w14:textId="62301F5C" w:rsidR="006274BD" w:rsidRPr="003A64F7" w:rsidRDefault="00D8088E">
            <w:pPr>
              <w:spacing w:before="0" w:after="0"/>
              <w:ind w:left="165" w:hanging="165"/>
              <w:rPr>
                <w:rFonts w:cs="Arial"/>
                <w:sz w:val="18"/>
                <w:vertAlign w:val="superscript"/>
              </w:rPr>
            </w:pPr>
            <w:r w:rsidRPr="003A64F7">
              <w:rPr>
                <w:rFonts w:cs="Arial"/>
                <w:sz w:val="18"/>
              </w:rPr>
              <w:t>Non-inert</w:t>
            </w:r>
            <w:r w:rsidRPr="003A64F7">
              <w:rPr>
                <w:rFonts w:cs="Arial"/>
                <w:sz w:val="18"/>
                <w:vertAlign w:val="superscript"/>
              </w:rPr>
              <w:t>6</w:t>
            </w:r>
          </w:p>
        </w:tc>
        <w:tc>
          <w:tcPr>
            <w:tcW w:w="0" w:type="auto"/>
            <w:shd w:val="clear" w:color="auto" w:fill="auto"/>
            <w:tcMar>
              <w:left w:w="14" w:type="dxa"/>
              <w:right w:w="14" w:type="dxa"/>
            </w:tcMar>
          </w:tcPr>
          <w:p w14:paraId="72D1BE06" w14:textId="275AA432" w:rsidR="006274BD" w:rsidRPr="003A64F7" w:rsidRDefault="00D8088E">
            <w:pPr>
              <w:spacing w:before="0" w:after="0"/>
              <w:rPr>
                <w:rFonts w:cs="Arial"/>
                <w:sz w:val="18"/>
                <w:vertAlign w:val="superscript"/>
              </w:rPr>
            </w:pPr>
            <w:r w:rsidRPr="003A64F7">
              <w:rPr>
                <w:rFonts w:cs="Arial"/>
                <w:sz w:val="18"/>
              </w:rPr>
              <w:t>Non-inert</w:t>
            </w:r>
            <w:r w:rsidRPr="003A64F7">
              <w:rPr>
                <w:rFonts w:cs="Arial"/>
                <w:sz w:val="18"/>
                <w:vertAlign w:val="superscript"/>
              </w:rPr>
              <w:t>6</w:t>
            </w:r>
          </w:p>
        </w:tc>
        <w:tc>
          <w:tcPr>
            <w:tcW w:w="0" w:type="auto"/>
            <w:shd w:val="clear" w:color="auto" w:fill="auto"/>
          </w:tcPr>
          <w:p w14:paraId="7373EC28" w14:textId="77777777" w:rsidR="006274BD" w:rsidRPr="003A64F7" w:rsidRDefault="006274BD">
            <w:pPr>
              <w:spacing w:before="0" w:after="0"/>
              <w:rPr>
                <w:rFonts w:cs="Arial"/>
                <w:sz w:val="18"/>
              </w:rPr>
            </w:pPr>
            <w:r w:rsidRPr="003A64F7">
              <w:rPr>
                <w:rFonts w:cs="Arial"/>
                <w:sz w:val="18"/>
              </w:rPr>
              <w:t>Sampling</w:t>
            </w:r>
          </w:p>
        </w:tc>
        <w:tc>
          <w:tcPr>
            <w:tcW w:w="2548" w:type="dxa"/>
            <w:shd w:val="clear" w:color="auto" w:fill="auto"/>
          </w:tcPr>
          <w:p w14:paraId="41379DA9" w14:textId="105B8CF2" w:rsidR="006274BD" w:rsidRPr="003A64F7" w:rsidRDefault="006274BD">
            <w:pPr>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128" w:author="Armster, DeAsia" w:date="2024-10-07T11:58:00Z" w16du:dateUtc="2024-10-07T15:58:00Z">
              <w:r w:rsidR="00C02325">
                <w:rPr>
                  <w:rFonts w:cs="Arial"/>
                  <w:sz w:val="18"/>
                </w:rPr>
                <w:t xml:space="preserve"> </w:t>
              </w:r>
              <w:r w:rsidR="00C02325" w:rsidRPr="00C02325">
                <w:rPr>
                  <w:rFonts w:cs="Arial"/>
                  <w:sz w:val="18"/>
                  <w:highlight w:val="yellow"/>
                </w:rPr>
                <w:t>organics</w:t>
              </w:r>
            </w:ins>
            <w:ins w:id="129" w:author="Armster, DeAsia" w:date="2024-10-07T11:33:00Z" w16du:dateUtc="2024-10-07T15:33:00Z">
              <w:r w:rsidR="00E678E9" w:rsidRPr="00C02325">
                <w:rPr>
                  <w:rFonts w:cs="Arial"/>
                  <w:sz w:val="18"/>
                  <w:highlight w:val="yellow"/>
                </w:rPr>
                <w:t>,</w:t>
              </w:r>
            </w:ins>
            <w:r w:rsidRPr="00C02325">
              <w:rPr>
                <w:rFonts w:cs="Arial"/>
                <w:sz w:val="18"/>
                <w:highlight w:val="yellow"/>
              </w:rPr>
              <w:t xml:space="preserve"> </w:t>
            </w:r>
            <w:del w:id="130" w:author="Armster, DeAsia" w:date="2024-10-07T11:33:00Z" w16du:dateUtc="2024-10-07T15:33:00Z">
              <w:r w:rsidRPr="00C02325" w:rsidDel="00E678E9">
                <w:rPr>
                  <w:rFonts w:cs="Arial"/>
                  <w:sz w:val="18"/>
                  <w:highlight w:val="yellow"/>
                </w:rPr>
                <w:delText>and</w:delText>
              </w:r>
              <w:r w:rsidRPr="003A64F7" w:rsidDel="00E678E9">
                <w:rPr>
                  <w:rFonts w:cs="Arial"/>
                  <w:sz w:val="18"/>
                </w:rPr>
                <w:delText xml:space="preserve"> </w:delText>
              </w:r>
            </w:del>
            <w:r w:rsidRPr="003A64F7">
              <w:rPr>
                <w:rFonts w:cs="Arial"/>
                <w:sz w:val="18"/>
              </w:rPr>
              <w:t>extractable organics</w:t>
            </w:r>
            <w:ins w:id="131" w:author="Armster, DeAsia" w:date="2024-10-07T11:58:00Z" w16du:dateUtc="2024-10-07T15:58:00Z">
              <w:r w:rsidR="00C02325" w:rsidRPr="00C02325">
                <w:rPr>
                  <w:rFonts w:cs="Arial"/>
                  <w:sz w:val="18"/>
                  <w:highlight w:val="yellow"/>
                </w:rPr>
                <w:t>,</w:t>
              </w:r>
            </w:ins>
            <w:ins w:id="132" w:author="Armster, DeAsia" w:date="2024-10-07T11:33:00Z" w16du:dateUtc="2024-10-07T15:33:00Z">
              <w:r w:rsidR="00E678E9" w:rsidRPr="00C02325">
                <w:rPr>
                  <w:rFonts w:cs="Arial"/>
                  <w:sz w:val="18"/>
                  <w:highlight w:val="yellow"/>
                </w:rPr>
                <w:t xml:space="preserve"> and PFAS</w:t>
              </w:r>
            </w:ins>
          </w:p>
        </w:tc>
        <w:tc>
          <w:tcPr>
            <w:tcW w:w="3141" w:type="dxa"/>
            <w:shd w:val="clear" w:color="auto" w:fill="auto"/>
          </w:tcPr>
          <w:p w14:paraId="0DA8423A" w14:textId="063C233F" w:rsidR="006274BD" w:rsidRPr="003A64F7" w:rsidRDefault="00430AB4">
            <w:pPr>
              <w:spacing w:before="0" w:after="0"/>
              <w:ind w:left="180" w:hanging="180"/>
              <w:rPr>
                <w:rFonts w:cs="Arial"/>
                <w:sz w:val="18"/>
              </w:rPr>
            </w:pPr>
            <w:r w:rsidRPr="003A64F7">
              <w:rPr>
                <w:rFonts w:cs="Arial"/>
                <w:sz w:val="18"/>
                <w:vertAlign w:val="superscript"/>
              </w:rPr>
              <w:t>3</w:t>
            </w:r>
            <w:r w:rsidR="00507645" w:rsidRPr="003A64F7">
              <w:rPr>
                <w:rFonts w:cs="Arial"/>
                <w:sz w:val="18"/>
                <w:vertAlign w:val="superscript"/>
              </w:rPr>
              <w:t>,</w:t>
            </w:r>
            <w:r w:rsidRPr="003A64F7">
              <w:rPr>
                <w:rFonts w:cs="Arial"/>
                <w:sz w:val="18"/>
                <w:vertAlign w:val="superscript"/>
              </w:rPr>
              <w:t>4</w:t>
            </w:r>
            <w:r w:rsidR="00507645" w:rsidRPr="003A64F7">
              <w:rPr>
                <w:rFonts w:cs="Arial"/>
                <w:sz w:val="18"/>
              </w:rPr>
              <w:t xml:space="preserve"> </w:t>
            </w:r>
            <w:r w:rsidR="006274BD" w:rsidRPr="003A64F7">
              <w:rPr>
                <w:rFonts w:cs="Arial"/>
                <w:sz w:val="18"/>
              </w:rPr>
              <w:t>must be variable speed; polishing required</w:t>
            </w:r>
            <w:r w:rsidRPr="003A64F7">
              <w:rPr>
                <w:rFonts w:cs="Arial"/>
                <w:sz w:val="18"/>
                <w:vertAlign w:val="superscript"/>
              </w:rPr>
              <w:t>7</w:t>
            </w:r>
          </w:p>
          <w:p w14:paraId="0B0158C8" w14:textId="2ABD0A43" w:rsidR="00F86291" w:rsidRPr="003A64F7" w:rsidRDefault="006274BD" w:rsidP="00E678E9">
            <w:pPr>
              <w:spacing w:before="0" w:after="0"/>
              <w:ind w:left="180" w:hanging="180"/>
              <w:rPr>
                <w:rFonts w:cs="Arial"/>
                <w:sz w:val="18"/>
              </w:rPr>
            </w:pPr>
            <w:r w:rsidRPr="003A64F7">
              <w:rPr>
                <w:rFonts w:cs="Arial"/>
                <w:sz w:val="18"/>
              </w:rPr>
              <w:t>If sampling for metals, the tubing must be non-metallic if not SS</w:t>
            </w:r>
          </w:p>
        </w:tc>
      </w:tr>
      <w:tr w:rsidR="00736ABE" w:rsidRPr="003A64F7" w14:paraId="29F4154F" w14:textId="77777777" w:rsidTr="00944594">
        <w:trPr>
          <w:cantSplit/>
        </w:trPr>
        <w:tc>
          <w:tcPr>
            <w:tcW w:w="0" w:type="auto"/>
            <w:shd w:val="clear" w:color="auto" w:fill="auto"/>
          </w:tcPr>
          <w:p w14:paraId="19A030CA" w14:textId="7589C47A" w:rsidR="006274BD" w:rsidRPr="003A64F7" w:rsidRDefault="00D8088E">
            <w:pPr>
              <w:spacing w:before="0" w:after="0"/>
              <w:rPr>
                <w:rFonts w:cs="Arial"/>
                <w:sz w:val="18"/>
              </w:rPr>
            </w:pPr>
            <w:r w:rsidRPr="003A64F7">
              <w:rPr>
                <w:rFonts w:cs="Arial"/>
                <w:sz w:val="18"/>
              </w:rPr>
              <w:t>Water - Groundwater</w:t>
            </w:r>
          </w:p>
        </w:tc>
        <w:tc>
          <w:tcPr>
            <w:tcW w:w="0" w:type="auto"/>
            <w:shd w:val="clear" w:color="auto" w:fill="auto"/>
          </w:tcPr>
          <w:p w14:paraId="67E88DE1" w14:textId="3E1B5683" w:rsidR="00D8088E" w:rsidRPr="003A64F7" w:rsidRDefault="00D8088E">
            <w:pPr>
              <w:spacing w:before="0" w:after="0"/>
              <w:ind w:left="270" w:hanging="270"/>
              <w:rPr>
                <w:rFonts w:cs="Arial"/>
                <w:sz w:val="18"/>
              </w:rPr>
            </w:pPr>
            <w:r w:rsidRPr="003A64F7">
              <w:rPr>
                <w:rFonts w:cs="Arial"/>
                <w:sz w:val="18"/>
              </w:rPr>
              <w:t xml:space="preserve">Suction lift pump - </w:t>
            </w:r>
          </w:p>
          <w:p w14:paraId="317C7A8B" w14:textId="156371FA" w:rsidR="006274BD" w:rsidRPr="003A64F7" w:rsidRDefault="006274BD">
            <w:pPr>
              <w:spacing w:before="0" w:after="0"/>
              <w:ind w:left="270" w:hanging="270"/>
              <w:rPr>
                <w:rFonts w:cs="Arial"/>
                <w:sz w:val="18"/>
              </w:rPr>
            </w:pPr>
            <w:r w:rsidRPr="003A64F7">
              <w:rPr>
                <w:rFonts w:cs="Arial"/>
                <w:sz w:val="18"/>
              </w:rPr>
              <w:t>Centrifugal</w:t>
            </w:r>
          </w:p>
        </w:tc>
        <w:tc>
          <w:tcPr>
            <w:tcW w:w="0" w:type="auto"/>
            <w:shd w:val="clear" w:color="auto" w:fill="auto"/>
            <w:tcMar>
              <w:left w:w="14" w:type="dxa"/>
              <w:right w:w="14" w:type="dxa"/>
            </w:tcMar>
          </w:tcPr>
          <w:p w14:paraId="0F75F313" w14:textId="77777777" w:rsidR="006274BD" w:rsidRPr="003A64F7" w:rsidRDefault="006274BD">
            <w:pPr>
              <w:spacing w:before="0" w:after="0"/>
              <w:ind w:left="165" w:hanging="165"/>
              <w:rPr>
                <w:rFonts w:cs="Arial"/>
                <w:sz w:val="18"/>
              </w:rPr>
            </w:pPr>
            <w:r w:rsidRPr="003A64F7">
              <w:rPr>
                <w:rFonts w:cs="Arial"/>
                <w:sz w:val="18"/>
              </w:rPr>
              <w:t>N/A</w:t>
            </w:r>
          </w:p>
        </w:tc>
        <w:tc>
          <w:tcPr>
            <w:tcW w:w="0" w:type="auto"/>
            <w:shd w:val="clear" w:color="auto" w:fill="auto"/>
            <w:tcMar>
              <w:left w:w="14" w:type="dxa"/>
              <w:right w:w="14" w:type="dxa"/>
            </w:tcMar>
          </w:tcPr>
          <w:p w14:paraId="3AFAEBCE" w14:textId="1F00A723" w:rsidR="006274BD" w:rsidRPr="003A64F7" w:rsidRDefault="00E43809">
            <w:pPr>
              <w:spacing w:before="0" w:after="0"/>
              <w:rPr>
                <w:rFonts w:cs="Arial"/>
                <w:sz w:val="18"/>
              </w:rPr>
            </w:pPr>
            <w:r>
              <w:rPr>
                <w:rFonts w:cs="Arial"/>
                <w:sz w:val="18"/>
              </w:rPr>
              <w:t>SS,</w:t>
            </w:r>
            <w:r w:rsidR="006F64F8" w:rsidRPr="003A64F7">
              <w:rPr>
                <w:rFonts w:cs="Arial"/>
                <w:sz w:val="18"/>
              </w:rPr>
              <w:t xml:space="preserve"> FP</w:t>
            </w:r>
            <w:r w:rsidR="006274BD" w:rsidRPr="003A64F7">
              <w:rPr>
                <w:rFonts w:cs="Arial"/>
                <w:sz w:val="18"/>
              </w:rPr>
              <w:t>, PE</w:t>
            </w:r>
            <w:r w:rsidR="00430AB4" w:rsidRPr="003A64F7">
              <w:rPr>
                <w:rFonts w:cs="Arial"/>
                <w:sz w:val="18"/>
                <w:vertAlign w:val="superscript"/>
              </w:rPr>
              <w:t>14</w:t>
            </w:r>
            <w:r w:rsidR="00CB0CEC" w:rsidRPr="003A64F7">
              <w:rPr>
                <w:rFonts w:cs="Arial"/>
                <w:sz w:val="18"/>
              </w:rPr>
              <w:t>,</w:t>
            </w:r>
            <w:r w:rsidR="006274BD" w:rsidRPr="003A64F7">
              <w:rPr>
                <w:rFonts w:cs="Arial"/>
                <w:sz w:val="18"/>
              </w:rPr>
              <w:t xml:space="preserve"> PP</w:t>
            </w:r>
          </w:p>
        </w:tc>
        <w:tc>
          <w:tcPr>
            <w:tcW w:w="0" w:type="auto"/>
            <w:shd w:val="clear" w:color="auto" w:fill="auto"/>
          </w:tcPr>
          <w:p w14:paraId="473517C0" w14:textId="77777777" w:rsidR="006274BD" w:rsidRPr="003A64F7" w:rsidRDefault="006274BD">
            <w:pPr>
              <w:spacing w:before="0" w:after="0"/>
              <w:rPr>
                <w:rFonts w:cs="Arial"/>
                <w:sz w:val="18"/>
              </w:rPr>
            </w:pPr>
            <w:r w:rsidRPr="003A64F7">
              <w:rPr>
                <w:rFonts w:cs="Arial"/>
                <w:sz w:val="18"/>
              </w:rPr>
              <w:t>Purging</w:t>
            </w:r>
          </w:p>
        </w:tc>
        <w:tc>
          <w:tcPr>
            <w:tcW w:w="2548" w:type="dxa"/>
            <w:shd w:val="clear" w:color="auto" w:fill="auto"/>
          </w:tcPr>
          <w:p w14:paraId="5ADCF964"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6A584698" w14:textId="3ECEBE46" w:rsidR="006274BD" w:rsidRPr="003A64F7" w:rsidRDefault="00430AB4">
            <w:pPr>
              <w:spacing w:before="0" w:after="0"/>
              <w:ind w:left="180" w:hanging="180"/>
              <w:rPr>
                <w:rFonts w:cs="Arial"/>
                <w:sz w:val="18"/>
              </w:rPr>
            </w:pPr>
            <w:r w:rsidRPr="003A64F7">
              <w:rPr>
                <w:rFonts w:cs="Arial"/>
                <w:sz w:val="18"/>
                <w:vertAlign w:val="superscript"/>
              </w:rPr>
              <w:t>4</w:t>
            </w:r>
            <w:r w:rsidR="00130D4F" w:rsidRPr="003A64F7">
              <w:rPr>
                <w:rFonts w:cs="Arial"/>
                <w:sz w:val="18"/>
              </w:rPr>
              <w:t xml:space="preserve"> </w:t>
            </w:r>
            <w:r w:rsidR="006274BD" w:rsidRPr="003A64F7">
              <w:rPr>
                <w:rFonts w:cs="Arial"/>
                <w:sz w:val="18"/>
              </w:rPr>
              <w:t>foot-valve required</w:t>
            </w:r>
          </w:p>
          <w:p w14:paraId="7048D4DF" w14:textId="77777777" w:rsidR="006274BD" w:rsidRDefault="006274BD">
            <w:pPr>
              <w:spacing w:before="0" w:after="0"/>
              <w:ind w:left="180" w:hanging="180"/>
              <w:rPr>
                <w:ins w:id="133" w:author="Armster, DeAsia" w:date="2024-10-07T11:42:00Z" w16du:dateUtc="2024-10-07T15:42:00Z"/>
                <w:rFonts w:cs="Arial"/>
                <w:sz w:val="18"/>
              </w:rPr>
            </w:pPr>
            <w:r w:rsidRPr="003A64F7">
              <w:rPr>
                <w:rFonts w:cs="Arial"/>
                <w:sz w:val="18"/>
              </w:rPr>
              <w:t>Must be variable speed</w:t>
            </w:r>
          </w:p>
          <w:p w14:paraId="57992A2E" w14:textId="12294EE5" w:rsidR="00880791" w:rsidRPr="003A64F7" w:rsidRDefault="00880791" w:rsidP="00B07A19">
            <w:pPr>
              <w:spacing w:before="0" w:after="0"/>
              <w:rPr>
                <w:rFonts w:cs="Arial"/>
                <w:sz w:val="18"/>
              </w:rPr>
            </w:pPr>
          </w:p>
        </w:tc>
      </w:tr>
      <w:tr w:rsidR="004906AA" w:rsidRPr="003A64F7" w14:paraId="2C399137" w14:textId="77777777" w:rsidTr="00944594">
        <w:trPr>
          <w:cantSplit/>
        </w:trPr>
        <w:tc>
          <w:tcPr>
            <w:tcW w:w="0" w:type="auto"/>
            <w:shd w:val="clear" w:color="auto" w:fill="auto"/>
          </w:tcPr>
          <w:p w14:paraId="13E22F13" w14:textId="3BE830B3" w:rsidR="006274BD" w:rsidRPr="003A64F7" w:rsidRDefault="00D8088E">
            <w:pPr>
              <w:spacing w:before="0" w:after="0"/>
              <w:rPr>
                <w:rFonts w:cs="Arial"/>
                <w:sz w:val="18"/>
              </w:rPr>
            </w:pPr>
            <w:r w:rsidRPr="003A64F7">
              <w:rPr>
                <w:rFonts w:cs="Arial"/>
                <w:sz w:val="18"/>
              </w:rPr>
              <w:t>Water – Groundwater</w:t>
            </w:r>
          </w:p>
        </w:tc>
        <w:tc>
          <w:tcPr>
            <w:tcW w:w="0" w:type="auto"/>
            <w:shd w:val="clear" w:color="auto" w:fill="auto"/>
          </w:tcPr>
          <w:p w14:paraId="6734A84B" w14:textId="770D2EDA" w:rsidR="006274BD" w:rsidRPr="003A64F7" w:rsidRDefault="00D8088E">
            <w:pPr>
              <w:spacing w:before="0" w:after="0"/>
              <w:ind w:left="270" w:hanging="270"/>
              <w:rPr>
                <w:rFonts w:cs="Arial"/>
                <w:sz w:val="18"/>
              </w:rPr>
            </w:pPr>
            <w:r w:rsidRPr="003A64F7">
              <w:rPr>
                <w:rFonts w:cs="Arial"/>
                <w:sz w:val="18"/>
              </w:rPr>
              <w:t>Suction lift pump – Centrifugal</w:t>
            </w:r>
          </w:p>
        </w:tc>
        <w:tc>
          <w:tcPr>
            <w:tcW w:w="0" w:type="auto"/>
            <w:shd w:val="clear" w:color="auto" w:fill="auto"/>
            <w:tcMar>
              <w:left w:w="14" w:type="dxa"/>
              <w:right w:w="14" w:type="dxa"/>
            </w:tcMar>
          </w:tcPr>
          <w:p w14:paraId="6A292E85" w14:textId="77777777" w:rsidR="006274BD" w:rsidRPr="003A64F7" w:rsidRDefault="006274BD">
            <w:pPr>
              <w:spacing w:before="0" w:after="0"/>
              <w:ind w:left="165" w:hanging="165"/>
              <w:rPr>
                <w:rFonts w:cs="Arial"/>
                <w:sz w:val="18"/>
              </w:rPr>
            </w:pPr>
            <w:r w:rsidRPr="003A64F7">
              <w:rPr>
                <w:rFonts w:cs="Arial"/>
                <w:sz w:val="18"/>
              </w:rPr>
              <w:t>N/A</w:t>
            </w:r>
          </w:p>
        </w:tc>
        <w:tc>
          <w:tcPr>
            <w:tcW w:w="0" w:type="auto"/>
            <w:shd w:val="clear" w:color="auto" w:fill="auto"/>
            <w:tcMar>
              <w:left w:w="14" w:type="dxa"/>
              <w:right w:w="14" w:type="dxa"/>
            </w:tcMar>
          </w:tcPr>
          <w:p w14:paraId="48EA8606" w14:textId="265157AC" w:rsidR="006274BD" w:rsidRPr="003A64F7" w:rsidRDefault="00507645">
            <w:pPr>
              <w:spacing w:before="0" w:after="0"/>
              <w:rPr>
                <w:rFonts w:cs="Arial"/>
                <w:sz w:val="18"/>
                <w:vertAlign w:val="superscript"/>
              </w:rPr>
            </w:pPr>
            <w:r w:rsidRPr="003A64F7">
              <w:rPr>
                <w:rFonts w:cs="Arial"/>
                <w:sz w:val="18"/>
              </w:rPr>
              <w:t>Non-inert</w:t>
            </w:r>
            <w:r w:rsidR="00430AB4" w:rsidRPr="003A64F7">
              <w:rPr>
                <w:rFonts w:cs="Arial"/>
                <w:sz w:val="18"/>
                <w:vertAlign w:val="superscript"/>
              </w:rPr>
              <w:t>6</w:t>
            </w:r>
          </w:p>
        </w:tc>
        <w:tc>
          <w:tcPr>
            <w:tcW w:w="0" w:type="auto"/>
            <w:shd w:val="clear" w:color="auto" w:fill="auto"/>
          </w:tcPr>
          <w:p w14:paraId="6824689F" w14:textId="77777777" w:rsidR="006274BD" w:rsidRPr="003A64F7" w:rsidRDefault="006274BD">
            <w:pPr>
              <w:spacing w:before="0" w:after="0"/>
              <w:rPr>
                <w:rFonts w:cs="Arial"/>
                <w:sz w:val="18"/>
              </w:rPr>
            </w:pPr>
            <w:r w:rsidRPr="003A64F7">
              <w:rPr>
                <w:rFonts w:cs="Arial"/>
                <w:sz w:val="18"/>
              </w:rPr>
              <w:t>Purging</w:t>
            </w:r>
          </w:p>
        </w:tc>
        <w:tc>
          <w:tcPr>
            <w:tcW w:w="2548" w:type="dxa"/>
            <w:shd w:val="clear" w:color="auto" w:fill="auto"/>
          </w:tcPr>
          <w:p w14:paraId="57CE90CC"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2A95D7AC" w14:textId="1E7D18FA" w:rsidR="006274BD" w:rsidRPr="003A64F7" w:rsidRDefault="00430AB4">
            <w:pPr>
              <w:spacing w:before="0" w:after="0"/>
              <w:ind w:left="180" w:hanging="180"/>
              <w:rPr>
                <w:rFonts w:cs="Arial"/>
                <w:sz w:val="18"/>
              </w:rPr>
            </w:pPr>
            <w:r w:rsidRPr="003A64F7">
              <w:rPr>
                <w:rFonts w:cs="Arial"/>
                <w:sz w:val="18"/>
                <w:vertAlign w:val="superscript"/>
              </w:rPr>
              <w:t>4</w:t>
            </w:r>
            <w:r w:rsidR="00130D4F" w:rsidRPr="003A64F7">
              <w:rPr>
                <w:rFonts w:cs="Arial"/>
                <w:sz w:val="18"/>
              </w:rPr>
              <w:t xml:space="preserve"> </w:t>
            </w:r>
            <w:r w:rsidR="006274BD" w:rsidRPr="003A64F7">
              <w:rPr>
                <w:rFonts w:cs="Arial"/>
                <w:sz w:val="18"/>
              </w:rPr>
              <w:t>foot-valve required; polishing required</w:t>
            </w:r>
            <w:r w:rsidRPr="003A64F7">
              <w:rPr>
                <w:rFonts w:cs="Arial"/>
                <w:sz w:val="18"/>
                <w:vertAlign w:val="superscript"/>
              </w:rPr>
              <w:t>7</w:t>
            </w:r>
          </w:p>
          <w:p w14:paraId="0E23FF77" w14:textId="77777777" w:rsidR="006274BD" w:rsidRDefault="006274BD">
            <w:pPr>
              <w:spacing w:before="0" w:after="0"/>
              <w:ind w:left="180" w:hanging="180"/>
              <w:rPr>
                <w:ins w:id="134" w:author="Armster, DeAsia" w:date="2024-10-04T15:01:00Z" w16du:dateUtc="2024-10-04T19:01:00Z"/>
                <w:rFonts w:cs="Arial"/>
                <w:sz w:val="18"/>
              </w:rPr>
            </w:pPr>
            <w:r w:rsidRPr="003A64F7">
              <w:rPr>
                <w:rFonts w:cs="Arial"/>
                <w:sz w:val="18"/>
              </w:rPr>
              <w:t>Must be variable speed</w:t>
            </w:r>
          </w:p>
          <w:p w14:paraId="517FBB19" w14:textId="675F3BAF" w:rsidR="00880791" w:rsidRPr="003A64F7" w:rsidRDefault="00880791">
            <w:pPr>
              <w:spacing w:before="0" w:after="0"/>
              <w:ind w:left="180" w:hanging="180"/>
              <w:rPr>
                <w:rFonts w:cs="Arial"/>
                <w:sz w:val="18"/>
              </w:rPr>
            </w:pPr>
          </w:p>
        </w:tc>
      </w:tr>
      <w:tr w:rsidR="00736ABE" w:rsidRPr="003A64F7" w14:paraId="5115F14D" w14:textId="77777777" w:rsidTr="00944594">
        <w:trPr>
          <w:cantSplit/>
          <w:trHeight w:val="629"/>
        </w:trPr>
        <w:tc>
          <w:tcPr>
            <w:tcW w:w="0" w:type="auto"/>
            <w:shd w:val="clear" w:color="auto" w:fill="auto"/>
          </w:tcPr>
          <w:p w14:paraId="0FCB47C1" w14:textId="36CEC5FF" w:rsidR="006274BD" w:rsidRPr="003A64F7" w:rsidRDefault="00D8088E">
            <w:pPr>
              <w:spacing w:before="0" w:after="0"/>
              <w:rPr>
                <w:rFonts w:cs="Arial"/>
                <w:sz w:val="18"/>
                <w:u w:val="single"/>
              </w:rPr>
            </w:pPr>
            <w:r w:rsidRPr="003A64F7">
              <w:rPr>
                <w:rFonts w:cs="Arial"/>
                <w:sz w:val="18"/>
                <w:u w:val="single"/>
              </w:rPr>
              <w:t>Water – Groundwater</w:t>
            </w:r>
          </w:p>
        </w:tc>
        <w:tc>
          <w:tcPr>
            <w:tcW w:w="0" w:type="auto"/>
            <w:shd w:val="clear" w:color="auto" w:fill="auto"/>
          </w:tcPr>
          <w:p w14:paraId="3F5E2FBB" w14:textId="7A6B4DEE" w:rsidR="00D8088E" w:rsidRPr="003A64F7" w:rsidRDefault="00D8088E" w:rsidP="00D8088E">
            <w:pPr>
              <w:spacing w:before="0" w:after="0"/>
              <w:rPr>
                <w:rFonts w:cs="Arial"/>
                <w:sz w:val="18"/>
              </w:rPr>
            </w:pPr>
            <w:r w:rsidRPr="003A64F7">
              <w:rPr>
                <w:rFonts w:cs="Arial"/>
                <w:sz w:val="18"/>
              </w:rPr>
              <w:t xml:space="preserve">Suction lift pump - </w:t>
            </w:r>
          </w:p>
          <w:p w14:paraId="048C7BAD" w14:textId="73FFA56A" w:rsidR="006274BD" w:rsidRPr="003A64F7" w:rsidRDefault="006274BD" w:rsidP="00D8088E">
            <w:pPr>
              <w:spacing w:before="0" w:after="0"/>
              <w:rPr>
                <w:rFonts w:cs="Arial"/>
                <w:sz w:val="18"/>
                <w:u w:val="single"/>
              </w:rPr>
            </w:pPr>
            <w:r w:rsidRPr="003A64F7">
              <w:rPr>
                <w:rFonts w:cs="Arial"/>
                <w:sz w:val="18"/>
              </w:rPr>
              <w:t>Peristaltic</w:t>
            </w:r>
          </w:p>
        </w:tc>
        <w:tc>
          <w:tcPr>
            <w:tcW w:w="0" w:type="auto"/>
            <w:shd w:val="clear" w:color="auto" w:fill="auto"/>
            <w:tcMar>
              <w:left w:w="14" w:type="dxa"/>
              <w:right w:w="14" w:type="dxa"/>
            </w:tcMar>
          </w:tcPr>
          <w:p w14:paraId="1C71570B" w14:textId="77777777" w:rsidR="006274BD" w:rsidRPr="003A64F7" w:rsidRDefault="006274BD">
            <w:pPr>
              <w:spacing w:before="0" w:after="0"/>
              <w:ind w:left="165" w:hanging="165"/>
              <w:rPr>
                <w:rFonts w:cs="Arial"/>
                <w:sz w:val="18"/>
                <w:u w:val="single"/>
              </w:rPr>
            </w:pPr>
            <w:r w:rsidRPr="003A64F7">
              <w:rPr>
                <w:rFonts w:cs="Arial"/>
                <w:sz w:val="18"/>
              </w:rPr>
              <w:t>N/A</w:t>
            </w:r>
          </w:p>
        </w:tc>
        <w:tc>
          <w:tcPr>
            <w:tcW w:w="0" w:type="auto"/>
            <w:shd w:val="clear" w:color="auto" w:fill="auto"/>
            <w:tcMar>
              <w:left w:w="14" w:type="dxa"/>
              <w:right w:w="14" w:type="dxa"/>
            </w:tcMar>
          </w:tcPr>
          <w:p w14:paraId="43250781" w14:textId="5B58596C" w:rsidR="006274BD" w:rsidRPr="003A64F7" w:rsidRDefault="00E43809">
            <w:pPr>
              <w:spacing w:before="0" w:after="0"/>
              <w:rPr>
                <w:rFonts w:cs="Arial"/>
                <w:sz w:val="18"/>
                <w:u w:val="single"/>
              </w:rPr>
            </w:pPr>
            <w:r>
              <w:rPr>
                <w:rFonts w:cs="Arial"/>
                <w:sz w:val="18"/>
              </w:rPr>
              <w:t>SS,</w:t>
            </w:r>
            <w:r w:rsidR="006F64F8" w:rsidRPr="003A64F7">
              <w:rPr>
                <w:rFonts w:cs="Arial"/>
                <w:sz w:val="18"/>
              </w:rPr>
              <w:t xml:space="preserve"> FP</w:t>
            </w:r>
            <w:r w:rsidR="006274BD" w:rsidRPr="003A64F7">
              <w:rPr>
                <w:rFonts w:cs="Arial"/>
                <w:sz w:val="18"/>
              </w:rPr>
              <w:t>, PE</w:t>
            </w:r>
            <w:r w:rsidR="00430AB4" w:rsidRPr="003A64F7">
              <w:rPr>
                <w:rFonts w:cs="Arial"/>
                <w:sz w:val="18"/>
                <w:vertAlign w:val="superscript"/>
              </w:rPr>
              <w:t>14</w:t>
            </w:r>
            <w:r w:rsidR="00CB0CEC" w:rsidRPr="003A64F7">
              <w:rPr>
                <w:rFonts w:cs="Arial"/>
                <w:sz w:val="18"/>
              </w:rPr>
              <w:t>,</w:t>
            </w:r>
            <w:r w:rsidR="006274BD" w:rsidRPr="003A64F7">
              <w:rPr>
                <w:rFonts w:cs="Arial"/>
                <w:sz w:val="18"/>
              </w:rPr>
              <w:t xml:space="preserve"> PP</w:t>
            </w:r>
          </w:p>
        </w:tc>
        <w:tc>
          <w:tcPr>
            <w:tcW w:w="0" w:type="auto"/>
            <w:shd w:val="clear" w:color="auto" w:fill="auto"/>
          </w:tcPr>
          <w:p w14:paraId="7E9DB6C7" w14:textId="77777777" w:rsidR="006274BD" w:rsidRPr="003A64F7" w:rsidRDefault="006274BD">
            <w:pPr>
              <w:spacing w:before="0" w:after="0"/>
              <w:rPr>
                <w:rFonts w:cs="Arial"/>
                <w:sz w:val="18"/>
                <w:u w:val="single"/>
              </w:rPr>
            </w:pPr>
            <w:r w:rsidRPr="003A64F7">
              <w:rPr>
                <w:rFonts w:cs="Arial"/>
                <w:sz w:val="18"/>
              </w:rPr>
              <w:t>Purging</w:t>
            </w:r>
          </w:p>
        </w:tc>
        <w:tc>
          <w:tcPr>
            <w:tcW w:w="2548" w:type="dxa"/>
            <w:shd w:val="clear" w:color="auto" w:fill="auto"/>
          </w:tcPr>
          <w:p w14:paraId="0379E51C" w14:textId="77777777" w:rsidR="006274BD" w:rsidRPr="003A64F7" w:rsidRDefault="006274BD">
            <w:pPr>
              <w:spacing w:before="0" w:after="0"/>
              <w:ind w:left="270" w:hanging="270"/>
              <w:rPr>
                <w:rFonts w:cs="Arial"/>
                <w:sz w:val="18"/>
                <w:u w:val="single"/>
              </w:rPr>
            </w:pPr>
            <w:r w:rsidRPr="003A64F7">
              <w:rPr>
                <w:rFonts w:cs="Arial"/>
                <w:sz w:val="18"/>
              </w:rPr>
              <w:t>All analyte groups</w:t>
            </w:r>
          </w:p>
        </w:tc>
        <w:tc>
          <w:tcPr>
            <w:tcW w:w="3141" w:type="dxa"/>
            <w:shd w:val="clear" w:color="auto" w:fill="auto"/>
          </w:tcPr>
          <w:p w14:paraId="76571D8A" w14:textId="072248F1" w:rsidR="006274BD" w:rsidRPr="003A64F7" w:rsidRDefault="00430AB4">
            <w:pPr>
              <w:spacing w:before="0" w:after="0"/>
              <w:ind w:left="180" w:hanging="180"/>
              <w:rPr>
                <w:rFonts w:cs="Arial"/>
                <w:sz w:val="18"/>
              </w:rPr>
            </w:pPr>
            <w:r w:rsidRPr="003A64F7">
              <w:rPr>
                <w:rFonts w:cs="Arial"/>
                <w:sz w:val="18"/>
                <w:vertAlign w:val="superscript"/>
              </w:rPr>
              <w:t>4</w:t>
            </w:r>
            <w:r w:rsidR="00130D4F" w:rsidRPr="003A64F7">
              <w:rPr>
                <w:rFonts w:cs="Arial"/>
                <w:sz w:val="18"/>
              </w:rPr>
              <w:t xml:space="preserve"> </w:t>
            </w:r>
            <w:r w:rsidR="006274BD" w:rsidRPr="003A64F7">
              <w:rPr>
                <w:rFonts w:cs="Arial"/>
                <w:sz w:val="18"/>
              </w:rPr>
              <w:t>foot-valve required; polishing required</w:t>
            </w:r>
            <w:r w:rsidRPr="003A64F7">
              <w:rPr>
                <w:rFonts w:cs="Arial"/>
                <w:sz w:val="18"/>
                <w:vertAlign w:val="superscript"/>
              </w:rPr>
              <w:t>7</w:t>
            </w:r>
            <w:r w:rsidR="006274BD" w:rsidRPr="003A64F7">
              <w:rPr>
                <w:rFonts w:cs="Arial"/>
                <w:sz w:val="18"/>
              </w:rPr>
              <w:t xml:space="preserve"> or continuous pumping required</w:t>
            </w:r>
          </w:p>
          <w:p w14:paraId="0B78F8DA" w14:textId="77777777" w:rsidR="00880791" w:rsidRDefault="006274BD" w:rsidP="00BD3991">
            <w:pPr>
              <w:spacing w:before="0" w:after="0"/>
              <w:ind w:left="180" w:hanging="180"/>
              <w:rPr>
                <w:ins w:id="135" w:author="Armster, DeAsia" w:date="2024-10-04T15:01:00Z" w16du:dateUtc="2024-10-04T19:01:00Z"/>
                <w:rFonts w:cs="Arial"/>
                <w:sz w:val="18"/>
              </w:rPr>
            </w:pPr>
            <w:r w:rsidRPr="003A64F7">
              <w:rPr>
                <w:rFonts w:cs="Arial"/>
                <w:sz w:val="18"/>
              </w:rPr>
              <w:t>Must be variable speed</w:t>
            </w:r>
          </w:p>
          <w:p w14:paraId="07152415" w14:textId="14393555" w:rsidR="005C1A7E" w:rsidRPr="003A64F7" w:rsidRDefault="006274BD" w:rsidP="00BD3991">
            <w:pPr>
              <w:spacing w:before="0" w:after="0"/>
              <w:ind w:left="180" w:hanging="180"/>
              <w:rPr>
                <w:rFonts w:cs="Arial"/>
                <w:sz w:val="18"/>
              </w:rPr>
            </w:pPr>
            <w:del w:id="136" w:author="Armster, DeAsia" w:date="2024-10-04T15:01:00Z" w16du:dateUtc="2024-10-04T19:01:00Z">
              <w:r w:rsidRPr="003A64F7" w:rsidDel="00880791">
                <w:rPr>
                  <w:rFonts w:cs="Arial"/>
                  <w:sz w:val="18"/>
                </w:rPr>
                <w:delText xml:space="preserve"> </w:delText>
              </w:r>
              <w:r w:rsidR="00BD3991" w:rsidRPr="003A64F7" w:rsidDel="00880791">
                <w:rPr>
                  <w:rFonts w:cs="Arial"/>
                  <w:sz w:val="18"/>
                </w:rPr>
                <w:delText xml:space="preserve">  </w:delText>
              </w:r>
            </w:del>
          </w:p>
        </w:tc>
      </w:tr>
      <w:tr w:rsidR="00736ABE" w:rsidRPr="003A64F7" w14:paraId="30B9B4DA" w14:textId="77777777" w:rsidTr="00944594">
        <w:trPr>
          <w:cantSplit/>
        </w:trPr>
        <w:tc>
          <w:tcPr>
            <w:tcW w:w="0" w:type="auto"/>
            <w:shd w:val="clear" w:color="auto" w:fill="auto"/>
          </w:tcPr>
          <w:p w14:paraId="51D6EF3D" w14:textId="0C804D16" w:rsidR="006274BD" w:rsidRPr="003A64F7" w:rsidRDefault="00D8088E">
            <w:pPr>
              <w:spacing w:before="0" w:after="0"/>
              <w:rPr>
                <w:rFonts w:cs="Arial"/>
                <w:sz w:val="18"/>
                <w:u w:val="single"/>
              </w:rPr>
            </w:pPr>
            <w:r w:rsidRPr="003A64F7">
              <w:rPr>
                <w:rFonts w:cs="Arial"/>
                <w:sz w:val="18"/>
                <w:u w:val="single"/>
              </w:rPr>
              <w:t>Water – Groundwater</w:t>
            </w:r>
          </w:p>
        </w:tc>
        <w:tc>
          <w:tcPr>
            <w:tcW w:w="0" w:type="auto"/>
            <w:shd w:val="clear" w:color="auto" w:fill="auto"/>
          </w:tcPr>
          <w:p w14:paraId="3DA4CFF3" w14:textId="37B21CC2" w:rsidR="006274BD" w:rsidRPr="003A64F7" w:rsidRDefault="00D8088E">
            <w:pPr>
              <w:spacing w:before="0" w:after="0"/>
              <w:ind w:left="270" w:hanging="270"/>
              <w:rPr>
                <w:rFonts w:cs="Arial"/>
                <w:sz w:val="18"/>
                <w:u w:val="single"/>
              </w:rPr>
            </w:pPr>
            <w:r w:rsidRPr="003A64F7">
              <w:rPr>
                <w:rFonts w:cs="Arial"/>
                <w:sz w:val="18"/>
                <w:u w:val="single"/>
              </w:rPr>
              <w:t>Suction lift pump – Peristaltic</w:t>
            </w:r>
          </w:p>
        </w:tc>
        <w:tc>
          <w:tcPr>
            <w:tcW w:w="0" w:type="auto"/>
            <w:shd w:val="clear" w:color="auto" w:fill="auto"/>
            <w:tcMar>
              <w:left w:w="14" w:type="dxa"/>
              <w:right w:w="14" w:type="dxa"/>
            </w:tcMar>
          </w:tcPr>
          <w:p w14:paraId="76CA807B" w14:textId="230799E8" w:rsidR="006274BD" w:rsidRPr="003A64F7" w:rsidRDefault="00D8088E">
            <w:pPr>
              <w:spacing w:before="0" w:after="0"/>
              <w:ind w:left="165" w:hanging="165"/>
              <w:rPr>
                <w:rFonts w:cs="Arial"/>
                <w:sz w:val="18"/>
                <w:u w:val="single"/>
              </w:rPr>
            </w:pPr>
            <w:r w:rsidRPr="003A64F7">
              <w:rPr>
                <w:rFonts w:cs="Arial"/>
                <w:sz w:val="18"/>
                <w:u w:val="single"/>
              </w:rPr>
              <w:t>N/A</w:t>
            </w:r>
          </w:p>
        </w:tc>
        <w:tc>
          <w:tcPr>
            <w:tcW w:w="0" w:type="auto"/>
            <w:shd w:val="clear" w:color="auto" w:fill="auto"/>
            <w:tcMar>
              <w:left w:w="14" w:type="dxa"/>
              <w:right w:w="14" w:type="dxa"/>
            </w:tcMar>
          </w:tcPr>
          <w:p w14:paraId="51AFDB67" w14:textId="2CCB99E7" w:rsidR="006274BD" w:rsidRPr="003A64F7" w:rsidRDefault="00D8088E">
            <w:pPr>
              <w:spacing w:before="0" w:after="0"/>
              <w:rPr>
                <w:rFonts w:cs="Arial"/>
                <w:sz w:val="18"/>
                <w:u w:val="single"/>
              </w:rPr>
            </w:pPr>
            <w:r w:rsidRPr="003A64F7">
              <w:rPr>
                <w:rFonts w:cs="Arial"/>
                <w:sz w:val="18"/>
                <w:u w:val="single"/>
              </w:rPr>
              <w:t xml:space="preserve">SS, </w:t>
            </w:r>
            <w:r w:rsidR="00430168" w:rsidRPr="003A64F7">
              <w:rPr>
                <w:rFonts w:cs="Arial"/>
                <w:sz w:val="18"/>
              </w:rPr>
              <w:t>FP</w:t>
            </w:r>
            <w:r w:rsidRPr="003A64F7">
              <w:rPr>
                <w:rFonts w:cs="Arial"/>
                <w:sz w:val="18"/>
                <w:u w:val="single"/>
              </w:rPr>
              <w:t>, PE</w:t>
            </w:r>
            <w:r w:rsidRPr="003A64F7">
              <w:rPr>
                <w:rFonts w:cs="Arial"/>
                <w:sz w:val="18"/>
                <w:u w:val="single"/>
                <w:vertAlign w:val="superscript"/>
              </w:rPr>
              <w:t>14</w:t>
            </w:r>
            <w:r w:rsidRPr="003A64F7">
              <w:rPr>
                <w:rFonts w:cs="Arial"/>
                <w:sz w:val="18"/>
                <w:u w:val="single"/>
              </w:rPr>
              <w:t>, PP</w:t>
            </w:r>
          </w:p>
        </w:tc>
        <w:tc>
          <w:tcPr>
            <w:tcW w:w="0" w:type="auto"/>
            <w:shd w:val="clear" w:color="auto" w:fill="auto"/>
          </w:tcPr>
          <w:p w14:paraId="6280EDD6" w14:textId="77777777" w:rsidR="006274BD" w:rsidRPr="003A64F7" w:rsidRDefault="006274BD">
            <w:pPr>
              <w:spacing w:before="0" w:after="0"/>
              <w:rPr>
                <w:rFonts w:cs="Arial"/>
                <w:sz w:val="18"/>
                <w:u w:val="single"/>
              </w:rPr>
            </w:pPr>
            <w:r w:rsidRPr="003A64F7">
              <w:rPr>
                <w:rFonts w:cs="Arial"/>
                <w:sz w:val="18"/>
              </w:rPr>
              <w:t>Sampling</w:t>
            </w:r>
          </w:p>
        </w:tc>
        <w:tc>
          <w:tcPr>
            <w:tcW w:w="2548" w:type="dxa"/>
            <w:shd w:val="clear" w:color="auto" w:fill="auto"/>
          </w:tcPr>
          <w:p w14:paraId="07310868" w14:textId="2ACFBED6" w:rsidR="006274BD" w:rsidRPr="003A64F7" w:rsidRDefault="006274BD" w:rsidP="00CE2D6F">
            <w:pPr>
              <w:spacing w:before="0" w:after="0"/>
              <w:ind w:left="270" w:hanging="270"/>
              <w:rPr>
                <w:rFonts w:cs="Arial"/>
                <w:sz w:val="18"/>
                <w:u w:val="single"/>
              </w:rPr>
            </w:pPr>
            <w:r w:rsidRPr="003A64F7">
              <w:rPr>
                <w:rFonts w:cs="Arial"/>
                <w:sz w:val="18"/>
              </w:rPr>
              <w:t xml:space="preserve">All analyte groups </w:t>
            </w:r>
          </w:p>
        </w:tc>
        <w:tc>
          <w:tcPr>
            <w:tcW w:w="3141" w:type="dxa"/>
            <w:shd w:val="clear" w:color="auto" w:fill="auto"/>
          </w:tcPr>
          <w:p w14:paraId="7F1C3334" w14:textId="3A9B4E27" w:rsidR="006274BD" w:rsidRPr="003A64F7" w:rsidRDefault="00430AB4">
            <w:pPr>
              <w:spacing w:before="0" w:after="0"/>
              <w:ind w:left="180" w:hanging="180"/>
              <w:rPr>
                <w:rFonts w:cs="Arial"/>
                <w:sz w:val="18"/>
              </w:rPr>
            </w:pPr>
            <w:r w:rsidRPr="003A64F7">
              <w:rPr>
                <w:rFonts w:cs="Arial"/>
                <w:sz w:val="18"/>
                <w:vertAlign w:val="superscript"/>
              </w:rPr>
              <w:t>4</w:t>
            </w:r>
            <w:r w:rsidR="00130D4F" w:rsidRPr="003A64F7">
              <w:rPr>
                <w:rFonts w:cs="Arial"/>
                <w:sz w:val="18"/>
              </w:rPr>
              <w:t xml:space="preserve"> </w:t>
            </w:r>
            <w:r w:rsidR="006274BD" w:rsidRPr="003A64F7">
              <w:rPr>
                <w:rFonts w:cs="Arial"/>
                <w:sz w:val="18"/>
              </w:rPr>
              <w:t>Silicone tubing in pump head</w:t>
            </w:r>
          </w:p>
          <w:p w14:paraId="5B5D3362" w14:textId="77777777" w:rsidR="006274BD" w:rsidRDefault="006274BD">
            <w:pPr>
              <w:spacing w:before="0" w:after="0"/>
              <w:ind w:left="180" w:hanging="180"/>
              <w:rPr>
                <w:ins w:id="137" w:author="Armster, DeAsia" w:date="2024-10-04T15:49:00Z" w16du:dateUtc="2024-10-04T19:49:00Z"/>
                <w:rFonts w:cs="Arial"/>
                <w:sz w:val="18"/>
              </w:rPr>
            </w:pPr>
            <w:r w:rsidRPr="003A64F7">
              <w:rPr>
                <w:rFonts w:cs="Arial"/>
                <w:sz w:val="18"/>
              </w:rPr>
              <w:t>Must be variable speed</w:t>
            </w:r>
          </w:p>
          <w:p w14:paraId="77E53F48" w14:textId="1F83D2AA" w:rsidR="002F0616" w:rsidRPr="003A64F7" w:rsidRDefault="00B07A19">
            <w:pPr>
              <w:spacing w:before="0" w:after="0"/>
              <w:ind w:left="180" w:hanging="180"/>
              <w:rPr>
                <w:rFonts w:cs="Arial"/>
                <w:sz w:val="18"/>
                <w:u w:val="single"/>
              </w:rPr>
            </w:pPr>
            <w:ins w:id="138" w:author="Armster, DeAsia" w:date="2024-10-07T11:44:00Z" w16du:dateUtc="2024-10-07T15:44:00Z">
              <w:r w:rsidRPr="004B3E2E">
                <w:rPr>
                  <w:rStyle w:val="StyleEndnoteReference9ptBlack"/>
                  <w:color w:val="auto"/>
                  <w:sz w:val="18"/>
                  <w:szCs w:val="18"/>
                  <w:highlight w:val="yellow"/>
                  <w:vertAlign w:val="baseline"/>
                </w:rPr>
                <w:t>If sampling for PFAS, the tubing must be PP</w:t>
              </w:r>
            </w:ins>
            <w:ins w:id="139" w:author="Armster, DeAsia" w:date="2024-10-07T12:10:00Z" w16du:dateUtc="2024-10-07T16:10:00Z">
              <w:r w:rsidR="00F26B23" w:rsidRPr="004B3E2E">
                <w:rPr>
                  <w:rStyle w:val="StyleEndnoteReference9ptBlack"/>
                  <w:color w:val="auto"/>
                  <w:sz w:val="18"/>
                  <w:szCs w:val="18"/>
                  <w:highlight w:val="yellow"/>
                  <w:vertAlign w:val="baseline"/>
                </w:rPr>
                <w:t xml:space="preserve"> or </w:t>
              </w:r>
            </w:ins>
            <w:ins w:id="140" w:author="Wellendorf, Nijole &quot;Nia&quot;" w:date="2024-10-15T15:57:00Z" w16du:dateUtc="2024-10-15T19:57:00Z">
              <w:r w:rsidR="00C60AB3">
                <w:rPr>
                  <w:rStyle w:val="StyleEndnoteReference9ptBlack"/>
                  <w:color w:val="auto"/>
                  <w:sz w:val="18"/>
                  <w:szCs w:val="18"/>
                  <w:highlight w:val="yellow"/>
                  <w:vertAlign w:val="baseline"/>
                </w:rPr>
                <w:t>H</w:t>
              </w:r>
              <w:r w:rsidR="00C60AB3" w:rsidRPr="00C60AB3">
                <w:rPr>
                  <w:rStyle w:val="StyleEndnoteReference9ptBlack"/>
                  <w:sz w:val="18"/>
                  <w:szCs w:val="18"/>
                  <w:highlight w:val="yellow"/>
                  <w:vertAlign w:val="baseline"/>
                </w:rPr>
                <w:t>D</w:t>
              </w:r>
            </w:ins>
            <w:ins w:id="141" w:author="Armster, DeAsia" w:date="2024-10-07T11:44:00Z" w16du:dateUtc="2024-10-07T15:44:00Z">
              <w:r w:rsidRPr="004B3E2E">
                <w:rPr>
                  <w:rStyle w:val="StyleEndnoteReference9ptBlack"/>
                  <w:color w:val="auto"/>
                  <w:sz w:val="18"/>
                  <w:szCs w:val="18"/>
                  <w:highlight w:val="yellow"/>
                  <w:vertAlign w:val="baseline"/>
                </w:rPr>
                <w:t>PE</w:t>
              </w:r>
            </w:ins>
          </w:p>
        </w:tc>
      </w:tr>
      <w:tr w:rsidR="004906AA" w:rsidRPr="003A64F7" w14:paraId="45E35FF0" w14:textId="77777777" w:rsidTr="00944594">
        <w:trPr>
          <w:cantSplit/>
        </w:trPr>
        <w:tc>
          <w:tcPr>
            <w:tcW w:w="0" w:type="auto"/>
            <w:shd w:val="clear" w:color="auto" w:fill="auto"/>
          </w:tcPr>
          <w:p w14:paraId="5F5BE73C" w14:textId="1637C625" w:rsidR="006274BD" w:rsidRPr="003A64F7" w:rsidRDefault="00D8088E">
            <w:pPr>
              <w:spacing w:before="0" w:after="0"/>
              <w:rPr>
                <w:rFonts w:cs="Arial"/>
                <w:sz w:val="18"/>
                <w:u w:val="single"/>
              </w:rPr>
            </w:pPr>
            <w:r w:rsidRPr="003A64F7">
              <w:rPr>
                <w:rFonts w:cs="Arial"/>
                <w:sz w:val="18"/>
                <w:u w:val="single"/>
              </w:rPr>
              <w:t>Water – Groundwater</w:t>
            </w:r>
          </w:p>
        </w:tc>
        <w:tc>
          <w:tcPr>
            <w:tcW w:w="0" w:type="auto"/>
            <w:shd w:val="clear" w:color="auto" w:fill="auto"/>
          </w:tcPr>
          <w:p w14:paraId="63C2D30B" w14:textId="76B62E5B" w:rsidR="006274BD" w:rsidRPr="003A64F7" w:rsidRDefault="00D8088E">
            <w:pPr>
              <w:spacing w:before="0" w:after="0"/>
              <w:ind w:left="270" w:hanging="270"/>
              <w:rPr>
                <w:rFonts w:cs="Arial"/>
                <w:sz w:val="18"/>
                <w:u w:val="single"/>
              </w:rPr>
            </w:pPr>
            <w:r w:rsidRPr="003A64F7">
              <w:rPr>
                <w:rFonts w:cs="Arial"/>
                <w:sz w:val="18"/>
                <w:u w:val="single"/>
              </w:rPr>
              <w:t>Suction lift pump – Peristaltic</w:t>
            </w:r>
          </w:p>
        </w:tc>
        <w:tc>
          <w:tcPr>
            <w:tcW w:w="0" w:type="auto"/>
            <w:shd w:val="clear" w:color="auto" w:fill="auto"/>
            <w:tcMar>
              <w:left w:w="14" w:type="dxa"/>
              <w:right w:w="14" w:type="dxa"/>
            </w:tcMar>
          </w:tcPr>
          <w:p w14:paraId="44273C90" w14:textId="77777777" w:rsidR="006274BD" w:rsidRPr="003A64F7" w:rsidRDefault="006274BD">
            <w:pPr>
              <w:spacing w:before="0" w:after="0"/>
              <w:ind w:left="165" w:hanging="165"/>
              <w:rPr>
                <w:rFonts w:cs="Arial"/>
                <w:sz w:val="18"/>
                <w:u w:val="single"/>
              </w:rPr>
            </w:pPr>
            <w:r w:rsidRPr="003A64F7">
              <w:rPr>
                <w:rFonts w:cs="Arial"/>
                <w:sz w:val="18"/>
              </w:rPr>
              <w:t>N/A</w:t>
            </w:r>
          </w:p>
        </w:tc>
        <w:tc>
          <w:tcPr>
            <w:tcW w:w="0" w:type="auto"/>
            <w:shd w:val="clear" w:color="auto" w:fill="auto"/>
            <w:tcMar>
              <w:left w:w="14" w:type="dxa"/>
              <w:right w:w="14" w:type="dxa"/>
            </w:tcMar>
          </w:tcPr>
          <w:p w14:paraId="304B4BE9" w14:textId="5D454FDE" w:rsidR="006274BD" w:rsidRPr="003A64F7" w:rsidRDefault="00507645">
            <w:pPr>
              <w:spacing w:before="0" w:after="0"/>
              <w:rPr>
                <w:rFonts w:cs="Arial"/>
                <w:sz w:val="18"/>
                <w:u w:val="single"/>
              </w:rPr>
            </w:pPr>
            <w:r w:rsidRPr="003A64F7">
              <w:rPr>
                <w:rFonts w:cs="Arial"/>
                <w:sz w:val="18"/>
              </w:rPr>
              <w:t>Non-inert</w:t>
            </w:r>
            <w:r w:rsidR="00430AB4" w:rsidRPr="003A64F7">
              <w:rPr>
                <w:rFonts w:cs="Arial"/>
                <w:sz w:val="18"/>
                <w:vertAlign w:val="superscript"/>
              </w:rPr>
              <w:t>6</w:t>
            </w:r>
          </w:p>
        </w:tc>
        <w:tc>
          <w:tcPr>
            <w:tcW w:w="0" w:type="auto"/>
            <w:shd w:val="clear" w:color="auto" w:fill="auto"/>
          </w:tcPr>
          <w:p w14:paraId="53ABFD30" w14:textId="77777777" w:rsidR="006274BD" w:rsidRPr="003A64F7" w:rsidRDefault="006274BD">
            <w:pPr>
              <w:spacing w:before="0" w:after="0"/>
              <w:rPr>
                <w:rFonts w:cs="Arial"/>
                <w:sz w:val="18"/>
                <w:u w:val="single"/>
              </w:rPr>
            </w:pPr>
            <w:r w:rsidRPr="003A64F7">
              <w:rPr>
                <w:rFonts w:cs="Arial"/>
                <w:sz w:val="18"/>
              </w:rPr>
              <w:t>Purging</w:t>
            </w:r>
          </w:p>
        </w:tc>
        <w:tc>
          <w:tcPr>
            <w:tcW w:w="2548" w:type="dxa"/>
            <w:shd w:val="clear" w:color="auto" w:fill="auto"/>
          </w:tcPr>
          <w:p w14:paraId="081D0896" w14:textId="77777777" w:rsidR="006274BD" w:rsidRPr="003A64F7" w:rsidRDefault="006274BD">
            <w:pPr>
              <w:spacing w:before="0" w:after="0"/>
              <w:ind w:left="270" w:hanging="270"/>
              <w:rPr>
                <w:rFonts w:cs="Arial"/>
                <w:sz w:val="18"/>
                <w:u w:val="single"/>
              </w:rPr>
            </w:pPr>
            <w:r w:rsidRPr="003A64F7">
              <w:rPr>
                <w:rFonts w:cs="Arial"/>
                <w:sz w:val="18"/>
              </w:rPr>
              <w:t>All analyte groups</w:t>
            </w:r>
          </w:p>
        </w:tc>
        <w:tc>
          <w:tcPr>
            <w:tcW w:w="3141" w:type="dxa"/>
            <w:shd w:val="clear" w:color="auto" w:fill="auto"/>
          </w:tcPr>
          <w:p w14:paraId="5CDF166B" w14:textId="3F9299BC" w:rsidR="006274BD" w:rsidRPr="003A64F7" w:rsidRDefault="00430AB4">
            <w:pPr>
              <w:spacing w:before="0" w:after="0"/>
              <w:ind w:left="180" w:hanging="180"/>
              <w:rPr>
                <w:rFonts w:cs="Arial"/>
                <w:sz w:val="18"/>
              </w:rPr>
            </w:pPr>
            <w:r w:rsidRPr="003A64F7">
              <w:rPr>
                <w:rFonts w:cs="Arial"/>
                <w:sz w:val="18"/>
                <w:vertAlign w:val="superscript"/>
              </w:rPr>
              <w:t>4</w:t>
            </w:r>
            <w:r w:rsidR="00130D4F" w:rsidRPr="003A64F7">
              <w:rPr>
                <w:rFonts w:cs="Arial"/>
                <w:sz w:val="18"/>
              </w:rPr>
              <w:t xml:space="preserve"> </w:t>
            </w:r>
            <w:r w:rsidR="006274BD" w:rsidRPr="003A64F7">
              <w:rPr>
                <w:rFonts w:cs="Arial"/>
                <w:sz w:val="18"/>
              </w:rPr>
              <w:t>foot-valve required</w:t>
            </w:r>
          </w:p>
          <w:p w14:paraId="756BDBFD" w14:textId="77777777" w:rsidR="006274BD" w:rsidRPr="003A64F7" w:rsidRDefault="006274BD">
            <w:pPr>
              <w:spacing w:before="0" w:after="0"/>
              <w:ind w:left="180" w:hanging="180"/>
              <w:rPr>
                <w:rFonts w:cs="Arial"/>
                <w:sz w:val="18"/>
                <w:u w:val="single"/>
              </w:rPr>
            </w:pPr>
            <w:r w:rsidRPr="003A64F7">
              <w:rPr>
                <w:rFonts w:cs="Arial"/>
                <w:sz w:val="18"/>
              </w:rPr>
              <w:t>Must be variable speed</w:t>
            </w:r>
          </w:p>
        </w:tc>
      </w:tr>
      <w:tr w:rsidR="00736ABE" w:rsidRPr="003A64F7" w14:paraId="6845862C" w14:textId="77777777" w:rsidTr="00944594">
        <w:trPr>
          <w:cantSplit/>
        </w:trPr>
        <w:tc>
          <w:tcPr>
            <w:tcW w:w="0" w:type="auto"/>
            <w:shd w:val="clear" w:color="auto" w:fill="auto"/>
          </w:tcPr>
          <w:p w14:paraId="3EE44ABC" w14:textId="119EFF59" w:rsidR="006274BD" w:rsidRPr="003A64F7" w:rsidRDefault="00D8088E">
            <w:pPr>
              <w:spacing w:before="0" w:after="0"/>
              <w:rPr>
                <w:rFonts w:cs="Arial"/>
                <w:sz w:val="18"/>
                <w:u w:val="single"/>
              </w:rPr>
            </w:pPr>
            <w:r w:rsidRPr="003A64F7">
              <w:rPr>
                <w:rFonts w:cs="Arial"/>
                <w:sz w:val="18"/>
                <w:u w:val="single"/>
              </w:rPr>
              <w:t>Water – Groundwater</w:t>
            </w:r>
          </w:p>
        </w:tc>
        <w:tc>
          <w:tcPr>
            <w:tcW w:w="0" w:type="auto"/>
            <w:shd w:val="clear" w:color="auto" w:fill="auto"/>
          </w:tcPr>
          <w:p w14:paraId="5713F240" w14:textId="297C4561" w:rsidR="006274BD" w:rsidRPr="003A64F7" w:rsidRDefault="00D8088E">
            <w:pPr>
              <w:spacing w:before="0" w:after="0"/>
              <w:ind w:left="270" w:hanging="270"/>
              <w:rPr>
                <w:rFonts w:cs="Arial"/>
                <w:sz w:val="18"/>
                <w:u w:val="single"/>
              </w:rPr>
            </w:pPr>
            <w:r w:rsidRPr="003A64F7">
              <w:rPr>
                <w:rFonts w:cs="Arial"/>
                <w:sz w:val="18"/>
                <w:u w:val="single"/>
              </w:rPr>
              <w:t>Suction lift pump – Peristaltic</w:t>
            </w:r>
          </w:p>
        </w:tc>
        <w:tc>
          <w:tcPr>
            <w:tcW w:w="0" w:type="auto"/>
            <w:shd w:val="clear" w:color="auto" w:fill="auto"/>
            <w:tcMar>
              <w:left w:w="14" w:type="dxa"/>
              <w:right w:w="14" w:type="dxa"/>
            </w:tcMar>
          </w:tcPr>
          <w:p w14:paraId="334166EE" w14:textId="7CCEF117" w:rsidR="006274BD" w:rsidRPr="003A64F7" w:rsidRDefault="00D8088E">
            <w:pPr>
              <w:spacing w:before="0" w:after="0"/>
              <w:ind w:left="165" w:hanging="165"/>
              <w:rPr>
                <w:rFonts w:cs="Arial"/>
                <w:sz w:val="18"/>
                <w:u w:val="single"/>
              </w:rPr>
            </w:pPr>
            <w:r w:rsidRPr="003A64F7">
              <w:rPr>
                <w:rFonts w:cs="Arial"/>
                <w:sz w:val="18"/>
                <w:u w:val="single"/>
              </w:rPr>
              <w:t>N/A</w:t>
            </w:r>
          </w:p>
        </w:tc>
        <w:tc>
          <w:tcPr>
            <w:tcW w:w="0" w:type="auto"/>
            <w:shd w:val="clear" w:color="auto" w:fill="auto"/>
            <w:tcMar>
              <w:left w:w="14" w:type="dxa"/>
              <w:right w:w="14" w:type="dxa"/>
            </w:tcMar>
          </w:tcPr>
          <w:p w14:paraId="6F167E97" w14:textId="2CCCD0E0" w:rsidR="006274BD" w:rsidRPr="003A64F7" w:rsidRDefault="00D8088E">
            <w:pPr>
              <w:spacing w:before="0" w:after="0"/>
              <w:rPr>
                <w:rFonts w:cs="Arial"/>
                <w:sz w:val="18"/>
                <w:u w:val="single"/>
                <w:vertAlign w:val="superscript"/>
              </w:rPr>
            </w:pPr>
            <w:r w:rsidRPr="003A64F7">
              <w:rPr>
                <w:rFonts w:cs="Arial"/>
                <w:sz w:val="18"/>
                <w:u w:val="single"/>
              </w:rPr>
              <w:t>Non-inert</w:t>
            </w:r>
            <w:r w:rsidRPr="003A64F7">
              <w:rPr>
                <w:rFonts w:cs="Arial"/>
                <w:sz w:val="18"/>
                <w:u w:val="single"/>
                <w:vertAlign w:val="superscript"/>
              </w:rPr>
              <w:t>6</w:t>
            </w:r>
          </w:p>
        </w:tc>
        <w:tc>
          <w:tcPr>
            <w:tcW w:w="0" w:type="auto"/>
            <w:shd w:val="clear" w:color="auto" w:fill="auto"/>
          </w:tcPr>
          <w:p w14:paraId="4D0367A8" w14:textId="77777777" w:rsidR="006274BD" w:rsidRPr="003A64F7" w:rsidRDefault="006274BD">
            <w:pPr>
              <w:spacing w:before="0" w:after="0"/>
              <w:rPr>
                <w:rFonts w:cs="Arial"/>
                <w:sz w:val="18"/>
                <w:u w:val="single"/>
              </w:rPr>
            </w:pPr>
            <w:r w:rsidRPr="003A64F7">
              <w:rPr>
                <w:rFonts w:cs="Arial"/>
                <w:sz w:val="18"/>
              </w:rPr>
              <w:t>Sampling</w:t>
            </w:r>
          </w:p>
        </w:tc>
        <w:tc>
          <w:tcPr>
            <w:tcW w:w="2548" w:type="dxa"/>
            <w:shd w:val="clear" w:color="auto" w:fill="auto"/>
          </w:tcPr>
          <w:p w14:paraId="16AC7B2A" w14:textId="22E2204D" w:rsidR="006274BD" w:rsidRPr="003A64F7" w:rsidRDefault="006274BD" w:rsidP="00CE2D6F">
            <w:pPr>
              <w:spacing w:before="0" w:after="0"/>
              <w:ind w:left="270" w:hanging="270"/>
              <w:rPr>
                <w:rFonts w:cs="Arial"/>
                <w:sz w:val="18"/>
                <w:u w:val="single"/>
              </w:rPr>
            </w:pPr>
            <w:r w:rsidRPr="003A64F7">
              <w:rPr>
                <w:rFonts w:cs="Arial"/>
                <w:sz w:val="18"/>
              </w:rPr>
              <w:t xml:space="preserve">All analyte groups </w:t>
            </w:r>
            <w:r w:rsidRPr="003A64F7">
              <w:rPr>
                <w:rFonts w:cs="Arial"/>
                <w:sz w:val="18"/>
                <w:u w:val="single"/>
              </w:rPr>
              <w:t>except</w:t>
            </w:r>
            <w:r w:rsidRPr="003A64F7">
              <w:rPr>
                <w:rFonts w:cs="Arial"/>
                <w:sz w:val="18"/>
              </w:rPr>
              <w:t xml:space="preserve"> </w:t>
            </w:r>
            <w:r w:rsidRPr="003A64F7">
              <w:rPr>
                <w:rFonts w:cs="Arial"/>
                <w:sz w:val="18"/>
                <w:u w:val="single"/>
              </w:rPr>
              <w:t>volatile</w:t>
            </w:r>
            <w:ins w:id="142" w:author="Armster, DeAsia" w:date="2024-10-07T11:58:00Z" w16du:dateUtc="2024-10-07T15:58:00Z">
              <w:r w:rsidR="00C02325">
                <w:rPr>
                  <w:rFonts w:cs="Arial"/>
                  <w:sz w:val="18"/>
                  <w:u w:val="single"/>
                </w:rPr>
                <w:t xml:space="preserve"> </w:t>
              </w:r>
              <w:r w:rsidR="00C02325" w:rsidRPr="00C02325">
                <w:rPr>
                  <w:rFonts w:cs="Arial"/>
                  <w:sz w:val="18"/>
                  <w:highlight w:val="yellow"/>
                  <w:u w:val="single"/>
                </w:rPr>
                <w:t>organics</w:t>
              </w:r>
            </w:ins>
            <w:ins w:id="143" w:author="Armster, DeAsia" w:date="2024-10-07T11:33:00Z" w16du:dateUtc="2024-10-07T15:33:00Z">
              <w:r w:rsidR="00E678E9" w:rsidRPr="00C02325">
                <w:rPr>
                  <w:rFonts w:cs="Arial"/>
                  <w:sz w:val="18"/>
                  <w:highlight w:val="yellow"/>
                  <w:u w:val="single"/>
                </w:rPr>
                <w:t>,</w:t>
              </w:r>
            </w:ins>
            <w:r w:rsidRPr="00C02325">
              <w:rPr>
                <w:rFonts w:cs="Arial"/>
                <w:sz w:val="18"/>
                <w:highlight w:val="yellow"/>
                <w:u w:val="single"/>
              </w:rPr>
              <w:t xml:space="preserve"> </w:t>
            </w:r>
            <w:del w:id="144" w:author="Armster, DeAsia" w:date="2024-10-07T11:33:00Z" w16du:dateUtc="2024-10-07T15:33:00Z">
              <w:r w:rsidRPr="00C02325" w:rsidDel="00E678E9">
                <w:rPr>
                  <w:rFonts w:cs="Arial"/>
                  <w:sz w:val="18"/>
                  <w:highlight w:val="yellow"/>
                  <w:u w:val="single"/>
                </w:rPr>
                <w:delText>and</w:delText>
              </w:r>
              <w:r w:rsidRPr="003A64F7" w:rsidDel="00E678E9">
                <w:rPr>
                  <w:rFonts w:cs="Arial"/>
                  <w:sz w:val="18"/>
                  <w:u w:val="single"/>
                </w:rPr>
                <w:delText xml:space="preserve"> </w:delText>
              </w:r>
            </w:del>
            <w:r w:rsidRPr="003A64F7">
              <w:rPr>
                <w:rFonts w:cs="Arial"/>
                <w:sz w:val="18"/>
                <w:u w:val="single"/>
              </w:rPr>
              <w:t>extractable organics</w:t>
            </w:r>
            <w:ins w:id="145" w:author="Armster, DeAsia" w:date="2024-10-07T11:58:00Z" w16du:dateUtc="2024-10-07T15:58:00Z">
              <w:r w:rsidR="00C02325" w:rsidRPr="00C02325">
                <w:rPr>
                  <w:rFonts w:cs="Arial"/>
                  <w:sz w:val="18"/>
                  <w:highlight w:val="yellow"/>
                  <w:u w:val="single"/>
                </w:rPr>
                <w:t>,</w:t>
              </w:r>
            </w:ins>
            <w:ins w:id="146" w:author="Armster, DeAsia" w:date="2024-10-07T11:33:00Z" w16du:dateUtc="2024-10-07T15:33:00Z">
              <w:r w:rsidR="00E678E9" w:rsidRPr="00C02325">
                <w:rPr>
                  <w:rFonts w:cs="Arial"/>
                  <w:sz w:val="18"/>
                  <w:highlight w:val="yellow"/>
                  <w:u w:val="single"/>
                </w:rPr>
                <w:t xml:space="preserve"> and PFAS</w:t>
              </w:r>
            </w:ins>
          </w:p>
        </w:tc>
        <w:tc>
          <w:tcPr>
            <w:tcW w:w="3141" w:type="dxa"/>
            <w:shd w:val="clear" w:color="auto" w:fill="auto"/>
          </w:tcPr>
          <w:p w14:paraId="71FDB9A5" w14:textId="33F7D9FF" w:rsidR="006274BD" w:rsidRPr="003A64F7" w:rsidRDefault="00430AB4">
            <w:pPr>
              <w:spacing w:before="0" w:after="0"/>
              <w:ind w:left="180" w:hanging="180"/>
              <w:rPr>
                <w:rFonts w:cs="Arial"/>
                <w:sz w:val="18"/>
              </w:rPr>
            </w:pPr>
            <w:r w:rsidRPr="003A64F7">
              <w:rPr>
                <w:rFonts w:cs="Arial"/>
                <w:sz w:val="18"/>
                <w:vertAlign w:val="superscript"/>
              </w:rPr>
              <w:t>4</w:t>
            </w:r>
            <w:r w:rsidR="00130D4F" w:rsidRPr="003A64F7">
              <w:rPr>
                <w:rFonts w:cs="Arial"/>
                <w:sz w:val="18"/>
              </w:rPr>
              <w:t xml:space="preserve"> </w:t>
            </w:r>
            <w:r w:rsidR="006274BD" w:rsidRPr="003A64F7">
              <w:rPr>
                <w:rFonts w:cs="Arial"/>
                <w:sz w:val="18"/>
              </w:rPr>
              <w:t>Silicone tubing in pump head</w:t>
            </w:r>
          </w:p>
          <w:p w14:paraId="2DC7E268" w14:textId="11679353" w:rsidR="00E457AD" w:rsidRPr="00E678E9" w:rsidRDefault="006274BD" w:rsidP="00E678E9">
            <w:pPr>
              <w:spacing w:before="0" w:after="0"/>
              <w:ind w:left="180" w:hanging="180"/>
              <w:rPr>
                <w:rFonts w:cs="Arial"/>
                <w:sz w:val="18"/>
              </w:rPr>
            </w:pPr>
            <w:r w:rsidRPr="003A64F7">
              <w:rPr>
                <w:rFonts w:cs="Arial"/>
                <w:sz w:val="18"/>
              </w:rPr>
              <w:t>Must be variable speed</w:t>
            </w:r>
          </w:p>
        </w:tc>
      </w:tr>
      <w:tr w:rsidR="00736ABE" w:rsidRPr="003A64F7" w14:paraId="350AC499" w14:textId="77777777" w:rsidTr="00944594">
        <w:trPr>
          <w:cantSplit/>
        </w:trPr>
        <w:tc>
          <w:tcPr>
            <w:tcW w:w="0" w:type="auto"/>
            <w:shd w:val="clear" w:color="auto" w:fill="auto"/>
          </w:tcPr>
          <w:p w14:paraId="6E9387AB" w14:textId="61A2929C" w:rsidR="006274BD" w:rsidRPr="003A64F7" w:rsidRDefault="00B6341E">
            <w:pPr>
              <w:spacing w:before="0" w:after="0"/>
              <w:rPr>
                <w:rFonts w:cs="Arial"/>
                <w:sz w:val="18"/>
              </w:rPr>
            </w:pPr>
            <w:r w:rsidRPr="003A64F7">
              <w:rPr>
                <w:rFonts w:cs="Arial"/>
                <w:sz w:val="18"/>
              </w:rPr>
              <w:t>Water - Groundwater</w:t>
            </w:r>
          </w:p>
        </w:tc>
        <w:tc>
          <w:tcPr>
            <w:tcW w:w="0" w:type="auto"/>
            <w:shd w:val="clear" w:color="auto" w:fill="auto"/>
          </w:tcPr>
          <w:p w14:paraId="2CC89333" w14:textId="77777777" w:rsidR="006274BD" w:rsidRPr="003A64F7" w:rsidRDefault="006274BD">
            <w:pPr>
              <w:spacing w:before="0" w:after="0"/>
              <w:ind w:left="270" w:hanging="270"/>
              <w:rPr>
                <w:rFonts w:cs="Arial"/>
                <w:sz w:val="18"/>
              </w:rPr>
            </w:pPr>
            <w:r w:rsidRPr="003A64F7">
              <w:rPr>
                <w:rFonts w:cs="Arial"/>
                <w:sz w:val="18"/>
              </w:rPr>
              <w:t>Bailers</w:t>
            </w:r>
          </w:p>
        </w:tc>
        <w:tc>
          <w:tcPr>
            <w:tcW w:w="0" w:type="auto"/>
            <w:shd w:val="clear" w:color="auto" w:fill="auto"/>
            <w:tcMar>
              <w:left w:w="14" w:type="dxa"/>
              <w:right w:w="14" w:type="dxa"/>
            </w:tcMar>
          </w:tcPr>
          <w:p w14:paraId="25C3CA8B" w14:textId="7AD5010A" w:rsidR="006274BD" w:rsidRPr="003A64F7" w:rsidRDefault="006274BD">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PE, PP</w:t>
            </w:r>
          </w:p>
        </w:tc>
        <w:tc>
          <w:tcPr>
            <w:tcW w:w="0" w:type="auto"/>
            <w:shd w:val="clear" w:color="auto" w:fill="auto"/>
            <w:tcMar>
              <w:left w:w="14" w:type="dxa"/>
              <w:right w:w="14" w:type="dxa"/>
            </w:tcMar>
          </w:tcPr>
          <w:p w14:paraId="633E071E" w14:textId="77777777" w:rsidR="006274BD" w:rsidRPr="003A64F7" w:rsidRDefault="006274BD">
            <w:pPr>
              <w:spacing w:before="0" w:after="0"/>
              <w:rPr>
                <w:rFonts w:cs="Arial"/>
                <w:sz w:val="18"/>
              </w:rPr>
            </w:pPr>
            <w:r w:rsidRPr="003A64F7">
              <w:rPr>
                <w:rFonts w:cs="Arial"/>
                <w:sz w:val="18"/>
              </w:rPr>
              <w:t>N/A</w:t>
            </w:r>
          </w:p>
        </w:tc>
        <w:tc>
          <w:tcPr>
            <w:tcW w:w="0" w:type="auto"/>
            <w:shd w:val="clear" w:color="auto" w:fill="auto"/>
          </w:tcPr>
          <w:p w14:paraId="5DA3F4D2" w14:textId="77777777" w:rsidR="006274BD" w:rsidRPr="003A64F7" w:rsidRDefault="006274BD">
            <w:pPr>
              <w:spacing w:before="0" w:after="0"/>
              <w:rPr>
                <w:rFonts w:cs="Arial"/>
                <w:sz w:val="18"/>
              </w:rPr>
            </w:pPr>
            <w:r w:rsidRPr="003A64F7">
              <w:rPr>
                <w:rFonts w:cs="Arial"/>
                <w:sz w:val="18"/>
              </w:rPr>
              <w:t>Purging</w:t>
            </w:r>
          </w:p>
        </w:tc>
        <w:tc>
          <w:tcPr>
            <w:tcW w:w="2548" w:type="dxa"/>
            <w:shd w:val="clear" w:color="auto" w:fill="auto"/>
          </w:tcPr>
          <w:p w14:paraId="75F3FDD8"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2C5E3457" w14:textId="47F3FDB8" w:rsidR="006274BD" w:rsidRPr="003A64F7" w:rsidRDefault="006274BD">
            <w:pPr>
              <w:spacing w:before="0" w:after="0"/>
              <w:ind w:left="180" w:hanging="180"/>
              <w:rPr>
                <w:rFonts w:cs="Arial"/>
                <w:sz w:val="18"/>
              </w:rPr>
            </w:pPr>
            <w:r w:rsidRPr="003A64F7">
              <w:rPr>
                <w:rFonts w:cs="Arial"/>
                <w:sz w:val="18"/>
              </w:rPr>
              <w:t xml:space="preserve">None; </w:t>
            </w:r>
            <w:r w:rsidRPr="003A64F7">
              <w:rPr>
                <w:rFonts w:cs="Arial"/>
                <w:b/>
                <w:bCs/>
                <w:sz w:val="18"/>
                <w:u w:val="single"/>
              </w:rPr>
              <w:t>not recommended</w:t>
            </w:r>
          </w:p>
        </w:tc>
      </w:tr>
      <w:tr w:rsidR="00736ABE" w:rsidRPr="003A64F7" w14:paraId="315889B6" w14:textId="77777777" w:rsidTr="00944594">
        <w:trPr>
          <w:cantSplit/>
        </w:trPr>
        <w:tc>
          <w:tcPr>
            <w:tcW w:w="0" w:type="auto"/>
            <w:shd w:val="clear" w:color="auto" w:fill="auto"/>
          </w:tcPr>
          <w:p w14:paraId="7924F6FF" w14:textId="2C0BF9FE" w:rsidR="006274BD" w:rsidRPr="003A64F7" w:rsidRDefault="00B6341E">
            <w:pPr>
              <w:spacing w:before="0" w:after="0"/>
              <w:rPr>
                <w:rFonts w:cs="Arial"/>
                <w:sz w:val="18"/>
              </w:rPr>
            </w:pPr>
            <w:r w:rsidRPr="003A64F7">
              <w:rPr>
                <w:rFonts w:cs="Arial"/>
                <w:sz w:val="18"/>
              </w:rPr>
              <w:t>Water – Groundwater</w:t>
            </w:r>
          </w:p>
        </w:tc>
        <w:tc>
          <w:tcPr>
            <w:tcW w:w="0" w:type="auto"/>
            <w:shd w:val="clear" w:color="auto" w:fill="auto"/>
          </w:tcPr>
          <w:p w14:paraId="1A24978A" w14:textId="7D4874B2" w:rsidR="006274BD" w:rsidRPr="003A64F7" w:rsidRDefault="00B6341E">
            <w:pPr>
              <w:spacing w:before="0" w:after="0"/>
              <w:ind w:left="270" w:hanging="270"/>
              <w:rPr>
                <w:rFonts w:cs="Arial"/>
                <w:sz w:val="18"/>
              </w:rPr>
            </w:pPr>
            <w:r w:rsidRPr="003A64F7">
              <w:rPr>
                <w:rFonts w:cs="Arial"/>
                <w:sz w:val="18"/>
              </w:rPr>
              <w:t>Bailers</w:t>
            </w:r>
          </w:p>
        </w:tc>
        <w:tc>
          <w:tcPr>
            <w:tcW w:w="0" w:type="auto"/>
            <w:shd w:val="clear" w:color="auto" w:fill="auto"/>
            <w:tcMar>
              <w:left w:w="14" w:type="dxa"/>
              <w:right w:w="14" w:type="dxa"/>
            </w:tcMar>
          </w:tcPr>
          <w:p w14:paraId="08D64933" w14:textId="628814A3" w:rsidR="006274BD" w:rsidRPr="003A64F7" w:rsidRDefault="00B6341E">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PE, PP</w:t>
            </w:r>
          </w:p>
        </w:tc>
        <w:tc>
          <w:tcPr>
            <w:tcW w:w="0" w:type="auto"/>
            <w:shd w:val="clear" w:color="auto" w:fill="auto"/>
            <w:tcMar>
              <w:left w:w="14" w:type="dxa"/>
              <w:right w:w="14" w:type="dxa"/>
            </w:tcMar>
          </w:tcPr>
          <w:p w14:paraId="1FC2E89F" w14:textId="77777777" w:rsidR="006274BD" w:rsidRPr="003A64F7" w:rsidRDefault="006274BD">
            <w:pPr>
              <w:spacing w:before="0" w:after="0"/>
              <w:rPr>
                <w:rFonts w:cs="Arial"/>
                <w:sz w:val="18"/>
              </w:rPr>
            </w:pPr>
            <w:r w:rsidRPr="003A64F7">
              <w:rPr>
                <w:rFonts w:cs="Arial"/>
                <w:sz w:val="18"/>
              </w:rPr>
              <w:t>N/A</w:t>
            </w:r>
          </w:p>
        </w:tc>
        <w:tc>
          <w:tcPr>
            <w:tcW w:w="0" w:type="auto"/>
            <w:shd w:val="clear" w:color="auto" w:fill="auto"/>
          </w:tcPr>
          <w:p w14:paraId="1362CCFE" w14:textId="77777777" w:rsidR="006274BD" w:rsidRPr="003A64F7" w:rsidRDefault="006274BD">
            <w:pPr>
              <w:spacing w:before="0" w:after="0"/>
              <w:rPr>
                <w:rFonts w:cs="Arial"/>
                <w:sz w:val="18"/>
              </w:rPr>
            </w:pPr>
            <w:r w:rsidRPr="003A64F7">
              <w:rPr>
                <w:rFonts w:cs="Arial"/>
                <w:sz w:val="18"/>
              </w:rPr>
              <w:t>Sampling</w:t>
            </w:r>
          </w:p>
        </w:tc>
        <w:tc>
          <w:tcPr>
            <w:tcW w:w="2548" w:type="dxa"/>
            <w:shd w:val="clear" w:color="auto" w:fill="auto"/>
          </w:tcPr>
          <w:p w14:paraId="505EECB6" w14:textId="2E82A6C5" w:rsidR="006274BD" w:rsidRPr="006F420D" w:rsidRDefault="006274BD">
            <w:pPr>
              <w:spacing w:before="0" w:after="0"/>
              <w:ind w:left="270" w:hanging="270"/>
              <w:rPr>
                <w:rFonts w:cs="Arial"/>
                <w:sz w:val="18"/>
                <w:u w:val="single"/>
              </w:rPr>
            </w:pPr>
            <w:r w:rsidRPr="003A64F7">
              <w:rPr>
                <w:rFonts w:cs="Arial"/>
                <w:sz w:val="18"/>
              </w:rPr>
              <w:t>All analyte groups</w:t>
            </w:r>
            <w:ins w:id="147" w:author="Armster, DeAsia" w:date="2024-10-07T11:54:00Z" w16du:dateUtc="2024-10-07T15:54:00Z">
              <w:r w:rsidR="006F420D">
                <w:rPr>
                  <w:rFonts w:cs="Arial"/>
                  <w:sz w:val="18"/>
                </w:rPr>
                <w:t xml:space="preserve"> </w:t>
              </w:r>
              <w:r w:rsidR="006F420D" w:rsidRPr="00C02325">
                <w:rPr>
                  <w:rFonts w:cs="Arial"/>
                  <w:sz w:val="18"/>
                  <w:highlight w:val="yellow"/>
                  <w:u w:val="single"/>
                </w:rPr>
                <w:t>except volatile</w:t>
              </w:r>
            </w:ins>
            <w:ins w:id="148" w:author="Armster, DeAsia" w:date="2024-10-07T11:55:00Z" w16du:dateUtc="2024-10-07T15:55:00Z">
              <w:r w:rsidR="006F420D" w:rsidRPr="00C02325">
                <w:rPr>
                  <w:rFonts w:cs="Arial"/>
                  <w:sz w:val="18"/>
                  <w:highlight w:val="yellow"/>
                  <w:u w:val="single"/>
                </w:rPr>
                <w:t xml:space="preserve"> organics</w:t>
              </w:r>
            </w:ins>
            <w:ins w:id="149" w:author="Armster, DeAsia" w:date="2024-10-07T11:54:00Z" w16du:dateUtc="2024-10-07T15:54:00Z">
              <w:r w:rsidR="006F420D" w:rsidRPr="00C02325">
                <w:rPr>
                  <w:rFonts w:cs="Arial"/>
                  <w:sz w:val="18"/>
                  <w:highlight w:val="yellow"/>
                  <w:u w:val="single"/>
                </w:rPr>
                <w:t>, extractable organics</w:t>
              </w:r>
            </w:ins>
            <w:ins w:id="150" w:author="Armster, DeAsia" w:date="2024-10-07T11:58:00Z" w16du:dateUtc="2024-10-07T15:58:00Z">
              <w:r w:rsidR="00C02325" w:rsidRPr="00C02325">
                <w:rPr>
                  <w:rFonts w:cs="Arial"/>
                  <w:sz w:val="18"/>
                  <w:highlight w:val="yellow"/>
                  <w:u w:val="single"/>
                </w:rPr>
                <w:t>,</w:t>
              </w:r>
            </w:ins>
            <w:ins w:id="151" w:author="Armster, DeAsia" w:date="2024-10-07T11:55:00Z" w16du:dateUtc="2024-10-07T15:55:00Z">
              <w:r w:rsidR="006F420D" w:rsidRPr="00C02325">
                <w:rPr>
                  <w:rFonts w:cs="Arial"/>
                  <w:sz w:val="18"/>
                  <w:highlight w:val="yellow"/>
                  <w:u w:val="single"/>
                </w:rPr>
                <w:t xml:space="preserve"> and PFAS</w:t>
              </w:r>
            </w:ins>
          </w:p>
        </w:tc>
        <w:tc>
          <w:tcPr>
            <w:tcW w:w="3141" w:type="dxa"/>
            <w:shd w:val="clear" w:color="auto" w:fill="auto"/>
          </w:tcPr>
          <w:p w14:paraId="368B25EB" w14:textId="77777777" w:rsidR="006274BD" w:rsidRDefault="006274BD">
            <w:pPr>
              <w:spacing w:before="0" w:after="0"/>
              <w:ind w:left="180" w:hanging="180"/>
              <w:rPr>
                <w:ins w:id="152" w:author="Armster, DeAsia" w:date="2024-10-07T11:59:00Z" w16du:dateUtc="2024-10-07T15:59:00Z"/>
                <w:rFonts w:cs="Arial"/>
                <w:b/>
                <w:bCs/>
                <w:sz w:val="18"/>
                <w:u w:val="single"/>
              </w:rPr>
            </w:pPr>
            <w:r w:rsidRPr="003A64F7">
              <w:rPr>
                <w:rFonts w:cs="Arial"/>
                <w:sz w:val="18"/>
              </w:rPr>
              <w:t xml:space="preserve">None; </w:t>
            </w:r>
            <w:r w:rsidRPr="003A64F7">
              <w:rPr>
                <w:rFonts w:cs="Arial"/>
                <w:b/>
                <w:bCs/>
                <w:sz w:val="18"/>
                <w:u w:val="single"/>
              </w:rPr>
              <w:t>not recommended</w:t>
            </w:r>
          </w:p>
          <w:p w14:paraId="64ABE40C" w14:textId="7344BCB4" w:rsidR="00C02325" w:rsidRPr="00C02325" w:rsidRDefault="00C02325">
            <w:pPr>
              <w:spacing w:before="0" w:after="0"/>
              <w:ind w:left="180" w:hanging="180"/>
              <w:rPr>
                <w:rFonts w:cs="Arial"/>
                <w:sz w:val="18"/>
              </w:rPr>
            </w:pPr>
            <w:ins w:id="153" w:author="Armster, DeAsia" w:date="2024-10-07T11:59:00Z" w16du:dateUtc="2024-10-07T15:59:00Z">
              <w:r w:rsidRPr="00C02325">
                <w:rPr>
                  <w:rFonts w:cs="Arial"/>
                  <w:sz w:val="18"/>
                  <w:highlight w:val="yellow"/>
                </w:rPr>
                <w:t>If sampling for metals, the tubing must be non-metallic if not SS</w:t>
              </w:r>
            </w:ins>
          </w:p>
        </w:tc>
      </w:tr>
      <w:tr w:rsidR="004906AA" w:rsidRPr="003A64F7" w14:paraId="43EF5CD9" w14:textId="77777777" w:rsidTr="00944594">
        <w:trPr>
          <w:cantSplit/>
        </w:trPr>
        <w:tc>
          <w:tcPr>
            <w:tcW w:w="0" w:type="auto"/>
            <w:shd w:val="clear" w:color="auto" w:fill="auto"/>
          </w:tcPr>
          <w:p w14:paraId="0F0B9DFE" w14:textId="2198EF9C" w:rsidR="006274BD" w:rsidRPr="003A64F7" w:rsidRDefault="00B6341E">
            <w:pPr>
              <w:spacing w:before="0" w:after="0"/>
              <w:rPr>
                <w:rFonts w:cs="Arial"/>
                <w:sz w:val="18"/>
              </w:rPr>
            </w:pPr>
            <w:r w:rsidRPr="003A64F7">
              <w:rPr>
                <w:rFonts w:cs="Arial"/>
                <w:sz w:val="18"/>
              </w:rPr>
              <w:t>Water – Groundwater</w:t>
            </w:r>
          </w:p>
        </w:tc>
        <w:tc>
          <w:tcPr>
            <w:tcW w:w="0" w:type="auto"/>
            <w:shd w:val="clear" w:color="auto" w:fill="auto"/>
          </w:tcPr>
          <w:p w14:paraId="4BB8CB1A" w14:textId="792F2265" w:rsidR="006274BD" w:rsidRPr="003A64F7" w:rsidRDefault="00B6341E">
            <w:pPr>
              <w:spacing w:before="0" w:after="0"/>
              <w:ind w:left="270" w:hanging="270"/>
              <w:rPr>
                <w:rFonts w:cs="Arial"/>
                <w:sz w:val="18"/>
              </w:rPr>
            </w:pPr>
            <w:r w:rsidRPr="003A64F7">
              <w:rPr>
                <w:rFonts w:cs="Arial"/>
                <w:sz w:val="18"/>
              </w:rPr>
              <w:t>Bailers</w:t>
            </w:r>
          </w:p>
        </w:tc>
        <w:tc>
          <w:tcPr>
            <w:tcW w:w="0" w:type="auto"/>
            <w:shd w:val="clear" w:color="auto" w:fill="auto"/>
            <w:tcMar>
              <w:left w:w="14" w:type="dxa"/>
              <w:right w:w="14" w:type="dxa"/>
            </w:tcMar>
          </w:tcPr>
          <w:p w14:paraId="0B547645" w14:textId="5FDFAF96" w:rsidR="006274BD" w:rsidRPr="003A64F7" w:rsidRDefault="00507645">
            <w:pPr>
              <w:spacing w:before="0" w:after="0"/>
              <w:ind w:left="165" w:hanging="165"/>
              <w:rPr>
                <w:rFonts w:cs="Arial"/>
                <w:sz w:val="18"/>
              </w:rPr>
            </w:pPr>
            <w:r w:rsidRPr="003A64F7">
              <w:rPr>
                <w:rFonts w:cs="Arial"/>
                <w:sz w:val="18"/>
              </w:rPr>
              <w:t>Non-inert</w:t>
            </w:r>
            <w:r w:rsidR="00430AB4" w:rsidRPr="003A64F7">
              <w:rPr>
                <w:rFonts w:cs="Arial"/>
                <w:sz w:val="18"/>
                <w:vertAlign w:val="superscript"/>
              </w:rPr>
              <w:t>6</w:t>
            </w:r>
          </w:p>
        </w:tc>
        <w:tc>
          <w:tcPr>
            <w:tcW w:w="0" w:type="auto"/>
            <w:shd w:val="clear" w:color="auto" w:fill="auto"/>
            <w:tcMar>
              <w:left w:w="14" w:type="dxa"/>
              <w:right w:w="14" w:type="dxa"/>
            </w:tcMar>
          </w:tcPr>
          <w:p w14:paraId="4249F608" w14:textId="77777777" w:rsidR="006274BD" w:rsidRPr="003A64F7" w:rsidRDefault="006274BD">
            <w:pPr>
              <w:spacing w:before="0" w:after="0"/>
              <w:rPr>
                <w:rFonts w:cs="Arial"/>
                <w:sz w:val="18"/>
              </w:rPr>
            </w:pPr>
            <w:r w:rsidRPr="003A64F7">
              <w:rPr>
                <w:rFonts w:cs="Arial"/>
                <w:sz w:val="18"/>
              </w:rPr>
              <w:t>N/A</w:t>
            </w:r>
          </w:p>
        </w:tc>
        <w:tc>
          <w:tcPr>
            <w:tcW w:w="0" w:type="auto"/>
            <w:shd w:val="clear" w:color="auto" w:fill="auto"/>
          </w:tcPr>
          <w:p w14:paraId="2A7056E4" w14:textId="77777777" w:rsidR="006274BD" w:rsidRPr="003A64F7" w:rsidRDefault="006274BD">
            <w:pPr>
              <w:spacing w:before="0" w:after="0"/>
              <w:rPr>
                <w:rFonts w:cs="Arial"/>
                <w:sz w:val="18"/>
              </w:rPr>
            </w:pPr>
            <w:r w:rsidRPr="003A64F7">
              <w:rPr>
                <w:rFonts w:cs="Arial"/>
                <w:sz w:val="18"/>
              </w:rPr>
              <w:t>Purging</w:t>
            </w:r>
          </w:p>
        </w:tc>
        <w:tc>
          <w:tcPr>
            <w:tcW w:w="2548" w:type="dxa"/>
            <w:shd w:val="clear" w:color="auto" w:fill="auto"/>
          </w:tcPr>
          <w:p w14:paraId="32C23555" w14:textId="4CF6DE4F" w:rsidR="006274BD" w:rsidRPr="003A64F7" w:rsidRDefault="006274BD">
            <w:pPr>
              <w:spacing w:before="0" w:after="0"/>
              <w:ind w:left="270" w:hanging="270"/>
              <w:rPr>
                <w:rFonts w:cs="Arial"/>
                <w:sz w:val="18"/>
              </w:rPr>
            </w:pPr>
            <w:r w:rsidRPr="00C02325">
              <w:rPr>
                <w:rFonts w:cs="Arial"/>
                <w:sz w:val="18"/>
                <w:highlight w:val="yellow"/>
              </w:rPr>
              <w:t>All analyte groups</w:t>
            </w:r>
            <w:del w:id="154" w:author="Armster, DeAsia" w:date="2024-10-07T12:01:00Z" w16du:dateUtc="2024-10-07T16:01:00Z">
              <w:r w:rsidRPr="00C02325" w:rsidDel="00862C93">
                <w:rPr>
                  <w:rFonts w:cs="Arial"/>
                  <w:sz w:val="18"/>
                  <w:highlight w:val="yellow"/>
                </w:rPr>
                <w:delText xml:space="preserve"> </w:delText>
              </w:r>
              <w:r w:rsidRPr="00C02325" w:rsidDel="00862C93">
                <w:rPr>
                  <w:rFonts w:cs="Arial"/>
                  <w:sz w:val="18"/>
                  <w:highlight w:val="yellow"/>
                  <w:u w:val="single"/>
                </w:rPr>
                <w:delText>except</w:delText>
              </w:r>
              <w:r w:rsidRPr="00C02325" w:rsidDel="00862C93">
                <w:rPr>
                  <w:rFonts w:cs="Arial"/>
                  <w:sz w:val="18"/>
                  <w:highlight w:val="yellow"/>
                </w:rPr>
                <w:delText xml:space="preserve"> volatile and extractable organics</w:delText>
              </w:r>
            </w:del>
          </w:p>
        </w:tc>
        <w:tc>
          <w:tcPr>
            <w:tcW w:w="3141" w:type="dxa"/>
            <w:shd w:val="clear" w:color="auto" w:fill="auto"/>
          </w:tcPr>
          <w:p w14:paraId="5F84C2D0" w14:textId="6220555B" w:rsidR="006274BD" w:rsidRPr="003A64F7" w:rsidRDefault="006274BD">
            <w:pPr>
              <w:spacing w:before="0" w:after="0"/>
              <w:ind w:left="180" w:hanging="180"/>
              <w:rPr>
                <w:rFonts w:cs="Arial"/>
                <w:sz w:val="18"/>
              </w:rPr>
            </w:pPr>
            <w:r w:rsidRPr="003A64F7">
              <w:rPr>
                <w:rFonts w:cs="Arial"/>
                <w:sz w:val="18"/>
              </w:rPr>
              <w:t xml:space="preserve">None; </w:t>
            </w:r>
            <w:r w:rsidRPr="003A64F7">
              <w:rPr>
                <w:rFonts w:cs="Arial"/>
                <w:b/>
                <w:bCs/>
                <w:sz w:val="18"/>
                <w:u w:val="single"/>
              </w:rPr>
              <w:t>not recommended</w:t>
            </w:r>
          </w:p>
          <w:p w14:paraId="0332839A" w14:textId="49116A90" w:rsidR="006274BD" w:rsidRPr="003A64F7" w:rsidRDefault="006274BD">
            <w:pPr>
              <w:spacing w:before="0" w:after="0"/>
              <w:ind w:left="180" w:hanging="180"/>
              <w:rPr>
                <w:rFonts w:cs="Arial"/>
                <w:sz w:val="18"/>
              </w:rPr>
            </w:pPr>
            <w:del w:id="155" w:author="Armster, DeAsia" w:date="2024-10-07T11:59:00Z" w16du:dateUtc="2024-10-07T15:59:00Z">
              <w:r w:rsidRPr="00C02325" w:rsidDel="00C02325">
                <w:rPr>
                  <w:rFonts w:cs="Arial"/>
                  <w:sz w:val="18"/>
                  <w:highlight w:val="yellow"/>
                </w:rPr>
                <w:delText>If sampling for metals, the tubing must be non-metallic if not SS</w:delText>
              </w:r>
            </w:del>
          </w:p>
        </w:tc>
      </w:tr>
      <w:tr w:rsidR="00736ABE" w:rsidRPr="003A64F7" w14:paraId="787828E4" w14:textId="77777777" w:rsidTr="00944594">
        <w:trPr>
          <w:cantSplit/>
        </w:trPr>
        <w:tc>
          <w:tcPr>
            <w:tcW w:w="0" w:type="auto"/>
            <w:shd w:val="clear" w:color="auto" w:fill="auto"/>
          </w:tcPr>
          <w:p w14:paraId="50C9C9A0" w14:textId="093FAB9F" w:rsidR="006274BD" w:rsidRPr="003A64F7" w:rsidRDefault="00B6341E">
            <w:pPr>
              <w:spacing w:before="0" w:after="0"/>
              <w:rPr>
                <w:rFonts w:cs="Arial"/>
                <w:sz w:val="18"/>
              </w:rPr>
            </w:pPr>
            <w:r w:rsidRPr="003A64F7">
              <w:rPr>
                <w:rFonts w:cs="Arial"/>
                <w:sz w:val="18"/>
              </w:rPr>
              <w:lastRenderedPageBreak/>
              <w:t>Water – Groundwater</w:t>
            </w:r>
          </w:p>
        </w:tc>
        <w:tc>
          <w:tcPr>
            <w:tcW w:w="0" w:type="auto"/>
            <w:shd w:val="clear" w:color="auto" w:fill="auto"/>
          </w:tcPr>
          <w:p w14:paraId="6848D2F8" w14:textId="2C5A7960" w:rsidR="006274BD" w:rsidRPr="003A64F7" w:rsidRDefault="00B6341E">
            <w:pPr>
              <w:spacing w:before="0" w:after="0"/>
              <w:ind w:left="270" w:hanging="270"/>
              <w:rPr>
                <w:rFonts w:cs="Arial"/>
                <w:sz w:val="18"/>
              </w:rPr>
            </w:pPr>
            <w:r w:rsidRPr="003A64F7">
              <w:rPr>
                <w:rFonts w:cs="Arial"/>
                <w:sz w:val="18"/>
              </w:rPr>
              <w:t>Bailers</w:t>
            </w:r>
          </w:p>
        </w:tc>
        <w:tc>
          <w:tcPr>
            <w:tcW w:w="0" w:type="auto"/>
            <w:shd w:val="clear" w:color="auto" w:fill="auto"/>
            <w:tcMar>
              <w:left w:w="14" w:type="dxa"/>
              <w:right w:w="14" w:type="dxa"/>
            </w:tcMar>
          </w:tcPr>
          <w:p w14:paraId="4CD257BF" w14:textId="2294EE28" w:rsidR="006274BD" w:rsidRPr="003A64F7" w:rsidRDefault="00B6341E">
            <w:pPr>
              <w:spacing w:before="0" w:after="0"/>
              <w:ind w:left="165" w:hanging="165"/>
              <w:rPr>
                <w:rFonts w:cs="Arial"/>
                <w:sz w:val="18"/>
                <w:vertAlign w:val="superscript"/>
              </w:rPr>
            </w:pPr>
            <w:r w:rsidRPr="003A64F7">
              <w:rPr>
                <w:rFonts w:cs="Arial"/>
                <w:sz w:val="18"/>
              </w:rPr>
              <w:t>Non-inert</w:t>
            </w:r>
            <w:r w:rsidRPr="003A64F7">
              <w:rPr>
                <w:rFonts w:cs="Arial"/>
                <w:sz w:val="18"/>
                <w:vertAlign w:val="superscript"/>
              </w:rPr>
              <w:t>6</w:t>
            </w:r>
          </w:p>
        </w:tc>
        <w:tc>
          <w:tcPr>
            <w:tcW w:w="2236" w:type="dxa"/>
            <w:shd w:val="clear" w:color="auto" w:fill="auto"/>
            <w:tcMar>
              <w:left w:w="14" w:type="dxa"/>
              <w:right w:w="14" w:type="dxa"/>
            </w:tcMar>
          </w:tcPr>
          <w:p w14:paraId="3C7D2A8E" w14:textId="7AF6984F" w:rsidR="006274BD" w:rsidRPr="003A64F7" w:rsidRDefault="00B6341E">
            <w:pPr>
              <w:spacing w:before="0" w:after="0"/>
              <w:rPr>
                <w:rFonts w:cs="Arial"/>
                <w:sz w:val="18"/>
              </w:rPr>
            </w:pPr>
            <w:r w:rsidRPr="003A64F7">
              <w:rPr>
                <w:rFonts w:cs="Arial"/>
                <w:sz w:val="18"/>
              </w:rPr>
              <w:t>N/A</w:t>
            </w:r>
          </w:p>
        </w:tc>
        <w:tc>
          <w:tcPr>
            <w:tcW w:w="1251" w:type="dxa"/>
            <w:shd w:val="clear" w:color="auto" w:fill="auto"/>
          </w:tcPr>
          <w:p w14:paraId="28D66034" w14:textId="77777777" w:rsidR="006274BD" w:rsidRPr="003A64F7" w:rsidRDefault="006274BD">
            <w:pPr>
              <w:spacing w:before="0" w:after="0"/>
              <w:rPr>
                <w:rFonts w:cs="Arial"/>
                <w:sz w:val="18"/>
              </w:rPr>
            </w:pPr>
            <w:r w:rsidRPr="003A64F7">
              <w:rPr>
                <w:rFonts w:cs="Arial"/>
                <w:sz w:val="18"/>
              </w:rPr>
              <w:t>Sampling</w:t>
            </w:r>
          </w:p>
        </w:tc>
        <w:tc>
          <w:tcPr>
            <w:tcW w:w="2548" w:type="dxa"/>
            <w:shd w:val="clear" w:color="auto" w:fill="auto"/>
          </w:tcPr>
          <w:p w14:paraId="433583D5" w14:textId="6D413586" w:rsidR="006274BD" w:rsidRPr="003A64F7" w:rsidRDefault="006274BD">
            <w:pPr>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156" w:author="Armster, DeAsia" w:date="2024-10-07T12:07:00Z" w16du:dateUtc="2024-10-07T16:07:00Z">
              <w:r w:rsidR="00035E58">
                <w:rPr>
                  <w:rFonts w:cs="Arial"/>
                  <w:sz w:val="18"/>
                </w:rPr>
                <w:t xml:space="preserve"> </w:t>
              </w:r>
              <w:r w:rsidR="00035E58" w:rsidRPr="00035E58">
                <w:rPr>
                  <w:rFonts w:cs="Arial"/>
                  <w:sz w:val="18"/>
                  <w:highlight w:val="yellow"/>
                </w:rPr>
                <w:t>organics,</w:t>
              </w:r>
            </w:ins>
            <w:r w:rsidRPr="00035E58">
              <w:rPr>
                <w:rFonts w:cs="Arial"/>
                <w:sz w:val="18"/>
                <w:highlight w:val="yellow"/>
              </w:rPr>
              <w:t xml:space="preserve"> </w:t>
            </w:r>
            <w:del w:id="157" w:author="Armster, DeAsia" w:date="2024-10-07T12:07:00Z" w16du:dateUtc="2024-10-07T16:07:00Z">
              <w:r w:rsidRPr="00035E58" w:rsidDel="00035E58">
                <w:rPr>
                  <w:rFonts w:cs="Arial"/>
                  <w:sz w:val="18"/>
                  <w:highlight w:val="yellow"/>
                </w:rPr>
                <w:delText>and</w:delText>
              </w:r>
              <w:r w:rsidRPr="003A64F7" w:rsidDel="00035E58">
                <w:rPr>
                  <w:rFonts w:cs="Arial"/>
                  <w:sz w:val="18"/>
                </w:rPr>
                <w:delText xml:space="preserve"> </w:delText>
              </w:r>
            </w:del>
            <w:r w:rsidRPr="003A64F7">
              <w:rPr>
                <w:rFonts w:cs="Arial"/>
                <w:sz w:val="18"/>
              </w:rPr>
              <w:t>extractable organics</w:t>
            </w:r>
            <w:ins w:id="158" w:author="Armster, DeAsia" w:date="2024-10-07T12:07:00Z" w16du:dateUtc="2024-10-07T16:07:00Z">
              <w:r w:rsidR="00035E58" w:rsidRPr="00035E58">
                <w:rPr>
                  <w:rFonts w:cs="Arial"/>
                  <w:sz w:val="18"/>
                  <w:highlight w:val="yellow"/>
                </w:rPr>
                <w:t>, and PFAS</w:t>
              </w:r>
            </w:ins>
          </w:p>
        </w:tc>
        <w:tc>
          <w:tcPr>
            <w:tcW w:w="3141" w:type="dxa"/>
            <w:shd w:val="clear" w:color="auto" w:fill="auto"/>
          </w:tcPr>
          <w:p w14:paraId="770F4D28" w14:textId="6D5C4E58" w:rsidR="006274BD" w:rsidRPr="003A64F7" w:rsidRDefault="006274BD">
            <w:pPr>
              <w:spacing w:before="0" w:after="0"/>
              <w:ind w:left="180" w:hanging="180"/>
              <w:rPr>
                <w:rFonts w:cs="Arial"/>
                <w:sz w:val="18"/>
              </w:rPr>
            </w:pPr>
            <w:r w:rsidRPr="003A64F7">
              <w:rPr>
                <w:rFonts w:cs="Arial"/>
                <w:sz w:val="18"/>
              </w:rPr>
              <w:t xml:space="preserve">None; </w:t>
            </w:r>
            <w:r w:rsidRPr="003A64F7">
              <w:rPr>
                <w:rFonts w:cs="Arial"/>
                <w:b/>
                <w:bCs/>
                <w:sz w:val="18"/>
                <w:u w:val="single"/>
              </w:rPr>
              <w:t>not recommended</w:t>
            </w:r>
          </w:p>
          <w:p w14:paraId="210FDC03" w14:textId="77777777" w:rsidR="006274BD" w:rsidRPr="003A64F7" w:rsidRDefault="006274BD">
            <w:pPr>
              <w:spacing w:before="0" w:after="0"/>
              <w:ind w:left="180" w:hanging="180"/>
              <w:rPr>
                <w:rFonts w:cs="Arial"/>
                <w:sz w:val="18"/>
              </w:rPr>
            </w:pPr>
            <w:r w:rsidRPr="003A64F7">
              <w:rPr>
                <w:rFonts w:cs="Arial"/>
                <w:sz w:val="18"/>
              </w:rPr>
              <w:t>If sampling for metals, the tubing must be non-metallic if not SS</w:t>
            </w:r>
          </w:p>
        </w:tc>
      </w:tr>
      <w:tr w:rsidR="00736ABE" w:rsidRPr="003A64F7" w14:paraId="485DF4F7" w14:textId="77777777" w:rsidTr="00944594">
        <w:trPr>
          <w:cantSplit/>
        </w:trPr>
        <w:tc>
          <w:tcPr>
            <w:tcW w:w="0" w:type="auto"/>
            <w:shd w:val="clear" w:color="auto" w:fill="auto"/>
          </w:tcPr>
          <w:p w14:paraId="4D9C1CB2" w14:textId="2DC2BF8D" w:rsidR="006274BD" w:rsidRPr="003A64F7" w:rsidRDefault="00B6341E">
            <w:pPr>
              <w:spacing w:before="0" w:after="0"/>
              <w:rPr>
                <w:rFonts w:cs="Arial"/>
                <w:sz w:val="18"/>
              </w:rPr>
            </w:pPr>
            <w:r w:rsidRPr="003A64F7">
              <w:rPr>
                <w:rFonts w:cs="Arial"/>
                <w:sz w:val="18"/>
              </w:rPr>
              <w:t>Water – Surface water</w:t>
            </w:r>
          </w:p>
        </w:tc>
        <w:tc>
          <w:tcPr>
            <w:tcW w:w="0" w:type="auto"/>
            <w:shd w:val="clear" w:color="auto" w:fill="auto"/>
          </w:tcPr>
          <w:p w14:paraId="7905B233" w14:textId="77777777" w:rsidR="006274BD" w:rsidRPr="003A64F7" w:rsidRDefault="006274BD">
            <w:pPr>
              <w:spacing w:before="0" w:after="0"/>
              <w:ind w:left="270" w:hanging="270"/>
              <w:rPr>
                <w:rFonts w:cs="Arial"/>
                <w:sz w:val="18"/>
              </w:rPr>
            </w:pPr>
            <w:r w:rsidRPr="003A64F7">
              <w:rPr>
                <w:rFonts w:cs="Arial"/>
                <w:sz w:val="18"/>
              </w:rPr>
              <w:t>Intermediate containers such as pond sampler, scoops, beakers, buckets, and dippers</w:t>
            </w:r>
          </w:p>
        </w:tc>
        <w:tc>
          <w:tcPr>
            <w:tcW w:w="0" w:type="auto"/>
            <w:shd w:val="clear" w:color="auto" w:fill="auto"/>
            <w:tcMar>
              <w:left w:w="14" w:type="dxa"/>
              <w:right w:w="14" w:type="dxa"/>
            </w:tcMar>
          </w:tcPr>
          <w:p w14:paraId="6A92510D" w14:textId="32251315" w:rsidR="006274BD" w:rsidRPr="003A64F7" w:rsidRDefault="006274BD" w:rsidP="00A32730">
            <w:pPr>
              <w:spacing w:before="0" w:after="0"/>
              <w:ind w:left="165" w:hanging="165"/>
              <w:rPr>
                <w:rFonts w:cs="Arial"/>
                <w:sz w:val="18"/>
              </w:rPr>
            </w:pPr>
            <w:r w:rsidRPr="003A64F7">
              <w:rPr>
                <w:rFonts w:cs="Arial"/>
                <w:sz w:val="18"/>
              </w:rPr>
              <w:t xml:space="preserve">SS, </w:t>
            </w:r>
            <w:proofErr w:type="gramStart"/>
            <w:r w:rsidR="00430168" w:rsidRPr="003A64F7">
              <w:rPr>
                <w:rFonts w:cs="Arial"/>
                <w:sz w:val="18"/>
              </w:rPr>
              <w:t>FP</w:t>
            </w:r>
            <w:r w:rsidR="00E34CA4" w:rsidRPr="003A64F7">
              <w:rPr>
                <w:rFonts w:cs="Arial"/>
                <w:sz w:val="18"/>
              </w:rPr>
              <w:t xml:space="preserve">, </w:t>
            </w:r>
            <w:r w:rsidR="00430168" w:rsidRPr="003A64F7">
              <w:rPr>
                <w:rFonts w:cs="Arial"/>
                <w:sz w:val="18"/>
              </w:rPr>
              <w:t xml:space="preserve"> FP</w:t>
            </w:r>
            <w:proofErr w:type="gramEnd"/>
            <w:r w:rsidR="00430168" w:rsidRPr="003A64F7">
              <w:rPr>
                <w:rFonts w:cs="Arial"/>
                <w:sz w:val="18"/>
              </w:rPr>
              <w:t xml:space="preserve"> </w:t>
            </w:r>
            <w:r w:rsidR="00E34CA4" w:rsidRPr="003A64F7">
              <w:rPr>
                <w:rFonts w:cs="Arial"/>
                <w:sz w:val="18"/>
              </w:rPr>
              <w:t xml:space="preserve">-coated, </w:t>
            </w:r>
            <w:r w:rsidRPr="003A64F7">
              <w:rPr>
                <w:rFonts w:cs="Arial"/>
                <w:sz w:val="18"/>
              </w:rPr>
              <w:t>PE, PP</w:t>
            </w:r>
          </w:p>
        </w:tc>
        <w:tc>
          <w:tcPr>
            <w:tcW w:w="2236" w:type="dxa"/>
            <w:shd w:val="clear" w:color="auto" w:fill="auto"/>
            <w:tcMar>
              <w:left w:w="14" w:type="dxa"/>
              <w:right w:w="14" w:type="dxa"/>
            </w:tcMar>
          </w:tcPr>
          <w:p w14:paraId="0A3C49C0" w14:textId="77777777" w:rsidR="006274BD" w:rsidRPr="003A64F7" w:rsidRDefault="006274BD">
            <w:pPr>
              <w:spacing w:before="0" w:after="0"/>
              <w:rPr>
                <w:rFonts w:cs="Arial"/>
                <w:sz w:val="18"/>
              </w:rPr>
            </w:pPr>
            <w:r w:rsidRPr="003A64F7">
              <w:rPr>
                <w:rFonts w:cs="Arial"/>
                <w:sz w:val="18"/>
              </w:rPr>
              <w:t>N/A</w:t>
            </w:r>
          </w:p>
        </w:tc>
        <w:tc>
          <w:tcPr>
            <w:tcW w:w="1251" w:type="dxa"/>
            <w:shd w:val="clear" w:color="auto" w:fill="auto"/>
          </w:tcPr>
          <w:p w14:paraId="45E5FF0D" w14:textId="77777777" w:rsidR="006274BD" w:rsidRPr="003A64F7" w:rsidRDefault="006274BD">
            <w:pPr>
              <w:spacing w:before="0" w:after="0"/>
              <w:rPr>
                <w:rFonts w:cs="Arial"/>
                <w:sz w:val="18"/>
              </w:rPr>
            </w:pPr>
            <w:r w:rsidRPr="003A64F7">
              <w:rPr>
                <w:rFonts w:cs="Arial"/>
                <w:sz w:val="18"/>
              </w:rPr>
              <w:t>Grab sampling</w:t>
            </w:r>
          </w:p>
        </w:tc>
        <w:tc>
          <w:tcPr>
            <w:tcW w:w="2548" w:type="dxa"/>
            <w:shd w:val="clear" w:color="auto" w:fill="auto"/>
          </w:tcPr>
          <w:p w14:paraId="23766752"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43621FED" w14:textId="77777777" w:rsidR="006274BD" w:rsidRDefault="006274BD">
            <w:pPr>
              <w:spacing w:before="0" w:after="0"/>
              <w:ind w:left="180" w:hanging="180"/>
              <w:rPr>
                <w:ins w:id="159" w:author="Armster, DeAsia" w:date="2024-10-07T12:21:00Z" w16du:dateUtc="2024-10-07T16:21:00Z"/>
                <w:rFonts w:cs="Arial"/>
                <w:sz w:val="18"/>
              </w:rPr>
            </w:pPr>
            <w:r w:rsidRPr="003A64F7">
              <w:rPr>
                <w:rFonts w:cs="Arial"/>
                <w:sz w:val="18"/>
              </w:rPr>
              <w:t>None</w:t>
            </w:r>
          </w:p>
          <w:p w14:paraId="10668737" w14:textId="24C5E491" w:rsidR="00F0212E" w:rsidRPr="003A64F7" w:rsidRDefault="00F0212E">
            <w:pPr>
              <w:spacing w:before="0" w:after="0"/>
              <w:ind w:left="180" w:hanging="180"/>
              <w:rPr>
                <w:rFonts w:cs="Arial"/>
                <w:sz w:val="18"/>
              </w:rPr>
            </w:pPr>
            <w:ins w:id="160" w:author="Armster, DeAsia" w:date="2024-10-07T12:21:00Z" w16du:dateUtc="2024-10-07T16:21:00Z">
              <w:r w:rsidRPr="00750ED3">
                <w:rPr>
                  <w:rFonts w:cs="Arial"/>
                  <w:sz w:val="18"/>
                  <w:highlight w:val="yellow"/>
                </w:rPr>
                <w:t xml:space="preserve">If sampling for PFAS, </w:t>
              </w:r>
            </w:ins>
            <w:ins w:id="161" w:author="Armster, DeAsia" w:date="2024-10-07T14:48:00Z" w16du:dateUtc="2024-10-07T18:48:00Z">
              <w:r w:rsidR="000914B7">
                <w:rPr>
                  <w:rFonts w:cs="Arial"/>
                  <w:sz w:val="18"/>
                  <w:highlight w:val="yellow"/>
                </w:rPr>
                <w:t xml:space="preserve">the </w:t>
              </w:r>
            </w:ins>
            <w:ins w:id="162" w:author="Armster, DeAsia" w:date="2024-10-07T12:22:00Z" w16du:dateUtc="2024-10-07T16:22:00Z">
              <w:r w:rsidRPr="00750ED3">
                <w:rPr>
                  <w:rFonts w:cs="Arial"/>
                  <w:sz w:val="18"/>
                  <w:highlight w:val="yellow"/>
                </w:rPr>
                <w:t>housing must be</w:t>
              </w:r>
            </w:ins>
            <w:ins w:id="163" w:author="Armster, DeAsia" w:date="2024-10-07T12:55:00Z" w16du:dateUtc="2024-10-07T16:55:00Z">
              <w:r w:rsidR="004B3E2E" w:rsidRPr="00750ED3">
                <w:rPr>
                  <w:rFonts w:cs="Arial"/>
                  <w:sz w:val="18"/>
                  <w:highlight w:val="yellow"/>
                </w:rPr>
                <w:t xml:space="preserve"> </w:t>
              </w:r>
            </w:ins>
            <w:ins w:id="164" w:author="Armster, DeAsia" w:date="2024-10-07T16:36:00Z" w16du:dateUtc="2024-10-07T20:36:00Z">
              <w:r w:rsidR="006E0FE2">
                <w:rPr>
                  <w:rFonts w:cs="Arial"/>
                  <w:sz w:val="18"/>
                  <w:highlight w:val="yellow"/>
                </w:rPr>
                <w:t xml:space="preserve">PP or </w:t>
              </w:r>
            </w:ins>
            <w:ins w:id="165" w:author="Armster, DeAsia" w:date="2024-10-08T09:35:00Z" w16du:dateUtc="2024-10-08T13:35:00Z">
              <w:r w:rsidR="000F5719">
                <w:rPr>
                  <w:rFonts w:cs="Arial"/>
                  <w:sz w:val="18"/>
                  <w:highlight w:val="yellow"/>
                </w:rPr>
                <w:t>HD</w:t>
              </w:r>
            </w:ins>
            <w:ins w:id="166" w:author="Armster, DeAsia" w:date="2024-10-07T12:55:00Z" w16du:dateUtc="2024-10-07T16:55:00Z">
              <w:r w:rsidR="004B3E2E" w:rsidRPr="00750ED3">
                <w:rPr>
                  <w:rFonts w:cs="Arial"/>
                  <w:sz w:val="18"/>
                  <w:highlight w:val="yellow"/>
                </w:rPr>
                <w:t>PE</w:t>
              </w:r>
            </w:ins>
          </w:p>
        </w:tc>
      </w:tr>
      <w:tr w:rsidR="00736ABE" w:rsidRPr="003A64F7" w14:paraId="2CD8CE81" w14:textId="77777777" w:rsidTr="00944594">
        <w:trPr>
          <w:cantSplit/>
        </w:trPr>
        <w:tc>
          <w:tcPr>
            <w:tcW w:w="0" w:type="auto"/>
            <w:shd w:val="clear" w:color="auto" w:fill="auto"/>
          </w:tcPr>
          <w:p w14:paraId="578B731B" w14:textId="27F79B77" w:rsidR="006274BD" w:rsidRPr="003A64F7" w:rsidRDefault="00B6341E">
            <w:pPr>
              <w:spacing w:before="0" w:after="0"/>
              <w:rPr>
                <w:rFonts w:cs="Arial"/>
                <w:sz w:val="18"/>
              </w:rPr>
            </w:pPr>
            <w:r w:rsidRPr="003A64F7">
              <w:rPr>
                <w:rFonts w:cs="Arial"/>
                <w:sz w:val="18"/>
              </w:rPr>
              <w:t>Water – Surface water</w:t>
            </w:r>
          </w:p>
        </w:tc>
        <w:tc>
          <w:tcPr>
            <w:tcW w:w="0" w:type="auto"/>
            <w:shd w:val="clear" w:color="auto" w:fill="auto"/>
          </w:tcPr>
          <w:p w14:paraId="1BCBC8AC" w14:textId="2BDF3D7F" w:rsidR="006274BD" w:rsidRPr="003A64F7" w:rsidRDefault="00B6341E">
            <w:pPr>
              <w:spacing w:before="0" w:after="0"/>
              <w:ind w:left="270" w:hanging="270"/>
              <w:rPr>
                <w:rFonts w:cs="Arial"/>
                <w:sz w:val="18"/>
              </w:rPr>
            </w:pPr>
            <w:r w:rsidRPr="003A64F7">
              <w:rPr>
                <w:rFonts w:cs="Arial"/>
                <w:sz w:val="18"/>
              </w:rPr>
              <w:t>Intermediate containers such as pond sampler, scoops, beakers, buckets, and dippers</w:t>
            </w:r>
          </w:p>
        </w:tc>
        <w:tc>
          <w:tcPr>
            <w:tcW w:w="0" w:type="auto"/>
            <w:shd w:val="clear" w:color="auto" w:fill="auto"/>
            <w:tcMar>
              <w:left w:w="14" w:type="dxa"/>
              <w:right w:w="14" w:type="dxa"/>
            </w:tcMar>
          </w:tcPr>
          <w:p w14:paraId="73DE3D9B" w14:textId="77777777" w:rsidR="006274BD" w:rsidRPr="003A64F7" w:rsidRDefault="006274BD">
            <w:pPr>
              <w:spacing w:before="0" w:after="0"/>
              <w:ind w:left="165" w:hanging="165"/>
              <w:rPr>
                <w:rFonts w:cs="Arial"/>
                <w:sz w:val="18"/>
              </w:rPr>
            </w:pPr>
            <w:r w:rsidRPr="003A64F7">
              <w:rPr>
                <w:rFonts w:cs="Arial"/>
                <w:sz w:val="18"/>
              </w:rPr>
              <w:t>Glass</w:t>
            </w:r>
          </w:p>
        </w:tc>
        <w:tc>
          <w:tcPr>
            <w:tcW w:w="2236" w:type="dxa"/>
            <w:shd w:val="clear" w:color="auto" w:fill="auto"/>
            <w:tcMar>
              <w:left w:w="14" w:type="dxa"/>
              <w:right w:w="14" w:type="dxa"/>
            </w:tcMar>
          </w:tcPr>
          <w:p w14:paraId="2FEE5C52" w14:textId="77777777" w:rsidR="006274BD" w:rsidRPr="003A64F7" w:rsidRDefault="006274BD">
            <w:pPr>
              <w:spacing w:before="0" w:after="0"/>
              <w:rPr>
                <w:rFonts w:cs="Arial"/>
                <w:sz w:val="18"/>
              </w:rPr>
            </w:pPr>
            <w:r w:rsidRPr="003A64F7">
              <w:rPr>
                <w:rFonts w:cs="Arial"/>
                <w:sz w:val="18"/>
              </w:rPr>
              <w:t>N/A</w:t>
            </w:r>
          </w:p>
        </w:tc>
        <w:tc>
          <w:tcPr>
            <w:tcW w:w="1251" w:type="dxa"/>
            <w:shd w:val="clear" w:color="auto" w:fill="auto"/>
          </w:tcPr>
          <w:p w14:paraId="665876C0" w14:textId="16902030" w:rsidR="006274BD" w:rsidRPr="003A64F7" w:rsidRDefault="00B6341E">
            <w:pPr>
              <w:spacing w:before="0" w:after="0"/>
              <w:rPr>
                <w:rFonts w:cs="Arial"/>
                <w:sz w:val="18"/>
              </w:rPr>
            </w:pPr>
            <w:r w:rsidRPr="003A64F7">
              <w:rPr>
                <w:rFonts w:cs="Arial"/>
                <w:sz w:val="18"/>
              </w:rPr>
              <w:t>-</w:t>
            </w:r>
          </w:p>
        </w:tc>
        <w:tc>
          <w:tcPr>
            <w:tcW w:w="2548" w:type="dxa"/>
            <w:shd w:val="clear" w:color="auto" w:fill="auto"/>
          </w:tcPr>
          <w:p w14:paraId="6AD09018" w14:textId="4D817103" w:rsidR="006274BD" w:rsidRPr="003A64F7" w:rsidRDefault="006274BD">
            <w:pPr>
              <w:spacing w:before="0" w:after="0"/>
              <w:ind w:left="270" w:hanging="270"/>
              <w:rPr>
                <w:rFonts w:cs="Arial"/>
                <w:sz w:val="18"/>
              </w:rPr>
            </w:pPr>
            <w:r w:rsidRPr="003A64F7">
              <w:rPr>
                <w:rFonts w:cs="Arial"/>
                <w:sz w:val="18"/>
              </w:rPr>
              <w:t>All analyte groups except boron</w:t>
            </w:r>
            <w:ins w:id="167" w:author="Armster, DeAsia" w:date="2024-10-07T12:20:00Z" w16du:dateUtc="2024-10-07T16:20:00Z">
              <w:r w:rsidR="00F0212E" w:rsidRPr="00F0212E">
                <w:rPr>
                  <w:rFonts w:cs="Arial"/>
                  <w:sz w:val="18"/>
                  <w:highlight w:val="yellow"/>
                </w:rPr>
                <w:t>,</w:t>
              </w:r>
            </w:ins>
            <w:r w:rsidRPr="00F0212E">
              <w:rPr>
                <w:rFonts w:cs="Arial"/>
                <w:sz w:val="18"/>
                <w:highlight w:val="yellow"/>
              </w:rPr>
              <w:t xml:space="preserve"> </w:t>
            </w:r>
            <w:del w:id="168" w:author="Armster, DeAsia" w:date="2024-10-07T12:19:00Z" w16du:dateUtc="2024-10-07T16:19:00Z">
              <w:r w:rsidRPr="00F0212E" w:rsidDel="00F0212E">
                <w:rPr>
                  <w:rFonts w:cs="Arial"/>
                  <w:sz w:val="18"/>
                  <w:highlight w:val="yellow"/>
                </w:rPr>
                <w:delText>and</w:delText>
              </w:r>
              <w:r w:rsidRPr="003A64F7" w:rsidDel="00F0212E">
                <w:rPr>
                  <w:rFonts w:cs="Arial"/>
                  <w:sz w:val="18"/>
                </w:rPr>
                <w:delText xml:space="preserve"> </w:delText>
              </w:r>
            </w:del>
            <w:r w:rsidRPr="003A64F7">
              <w:rPr>
                <w:rFonts w:cs="Arial"/>
                <w:sz w:val="18"/>
              </w:rPr>
              <w:t>fluoride</w:t>
            </w:r>
            <w:ins w:id="169" w:author="Armster, DeAsia" w:date="2024-10-07T12:20:00Z" w16du:dateUtc="2024-10-07T16:20:00Z">
              <w:r w:rsidR="00F0212E" w:rsidRPr="00F0212E">
                <w:rPr>
                  <w:rFonts w:cs="Arial"/>
                  <w:sz w:val="18"/>
                  <w:highlight w:val="yellow"/>
                </w:rPr>
                <w:t>, and PFAS</w:t>
              </w:r>
            </w:ins>
          </w:p>
        </w:tc>
        <w:tc>
          <w:tcPr>
            <w:tcW w:w="3141" w:type="dxa"/>
            <w:shd w:val="clear" w:color="auto" w:fill="auto"/>
          </w:tcPr>
          <w:p w14:paraId="5E34DB95" w14:textId="01B64361" w:rsidR="006274BD" w:rsidRPr="003A64F7" w:rsidRDefault="006274BD">
            <w:pPr>
              <w:spacing w:before="0" w:after="0"/>
              <w:ind w:left="180" w:hanging="180"/>
              <w:rPr>
                <w:rFonts w:cs="Arial"/>
                <w:sz w:val="18"/>
              </w:rPr>
            </w:pPr>
            <w:r w:rsidRPr="003A64F7">
              <w:rPr>
                <w:rFonts w:cs="Arial"/>
                <w:sz w:val="18"/>
              </w:rPr>
              <w:t>None</w:t>
            </w:r>
          </w:p>
        </w:tc>
      </w:tr>
      <w:tr w:rsidR="00736ABE" w:rsidRPr="003A64F7" w14:paraId="0439395E" w14:textId="77777777" w:rsidTr="00944594">
        <w:trPr>
          <w:cantSplit/>
        </w:trPr>
        <w:tc>
          <w:tcPr>
            <w:tcW w:w="0" w:type="auto"/>
            <w:shd w:val="clear" w:color="auto" w:fill="auto"/>
          </w:tcPr>
          <w:p w14:paraId="1476E982" w14:textId="3D0944C9" w:rsidR="006274BD" w:rsidRPr="003A64F7" w:rsidRDefault="00B6341E">
            <w:pPr>
              <w:spacing w:before="0" w:after="0"/>
              <w:rPr>
                <w:rFonts w:cs="Arial"/>
                <w:sz w:val="18"/>
              </w:rPr>
            </w:pPr>
            <w:r w:rsidRPr="003A64F7">
              <w:rPr>
                <w:rFonts w:cs="Arial"/>
                <w:sz w:val="18"/>
              </w:rPr>
              <w:t>Water – Surface water</w:t>
            </w:r>
          </w:p>
        </w:tc>
        <w:tc>
          <w:tcPr>
            <w:tcW w:w="0" w:type="auto"/>
            <w:shd w:val="clear" w:color="auto" w:fill="auto"/>
          </w:tcPr>
          <w:p w14:paraId="30E8CE02" w14:textId="79B0D508" w:rsidR="006274BD" w:rsidRPr="003A64F7" w:rsidRDefault="00B6341E">
            <w:pPr>
              <w:spacing w:before="0" w:after="0"/>
              <w:ind w:left="270" w:hanging="270"/>
              <w:rPr>
                <w:rFonts w:cs="Arial"/>
                <w:sz w:val="18"/>
              </w:rPr>
            </w:pPr>
            <w:r w:rsidRPr="003A64F7">
              <w:rPr>
                <w:rFonts w:cs="Arial"/>
                <w:sz w:val="18"/>
              </w:rPr>
              <w:t>Intermediate containers such as pond sampler, scoops, beakers, buckets, and dippers</w:t>
            </w:r>
          </w:p>
        </w:tc>
        <w:tc>
          <w:tcPr>
            <w:tcW w:w="0" w:type="auto"/>
            <w:shd w:val="clear" w:color="auto" w:fill="auto"/>
            <w:tcMar>
              <w:left w:w="14" w:type="dxa"/>
              <w:right w:w="14" w:type="dxa"/>
            </w:tcMar>
          </w:tcPr>
          <w:p w14:paraId="6E33FBE4" w14:textId="06E8AB4F" w:rsidR="006274BD" w:rsidRPr="003A64F7" w:rsidRDefault="00507645">
            <w:pPr>
              <w:spacing w:before="0" w:after="0"/>
              <w:ind w:left="165" w:hanging="165"/>
              <w:rPr>
                <w:rFonts w:cs="Arial"/>
                <w:sz w:val="18"/>
              </w:rPr>
            </w:pPr>
            <w:r w:rsidRPr="003A64F7">
              <w:rPr>
                <w:rFonts w:cs="Arial"/>
                <w:sz w:val="18"/>
              </w:rPr>
              <w:t>Non-inert</w:t>
            </w:r>
            <w:r w:rsidR="00430AB4" w:rsidRPr="003A64F7">
              <w:rPr>
                <w:rFonts w:cs="Arial"/>
                <w:sz w:val="18"/>
                <w:vertAlign w:val="superscript"/>
              </w:rPr>
              <w:t>6</w:t>
            </w:r>
          </w:p>
        </w:tc>
        <w:tc>
          <w:tcPr>
            <w:tcW w:w="2236" w:type="dxa"/>
            <w:shd w:val="clear" w:color="auto" w:fill="auto"/>
            <w:tcMar>
              <w:left w:w="14" w:type="dxa"/>
              <w:right w:w="14" w:type="dxa"/>
            </w:tcMar>
          </w:tcPr>
          <w:p w14:paraId="5B533983" w14:textId="77777777" w:rsidR="006274BD" w:rsidRPr="003A64F7" w:rsidRDefault="006274BD">
            <w:pPr>
              <w:spacing w:before="0" w:after="0"/>
              <w:rPr>
                <w:rFonts w:cs="Arial"/>
                <w:sz w:val="18"/>
              </w:rPr>
            </w:pPr>
            <w:r w:rsidRPr="003A64F7">
              <w:rPr>
                <w:rFonts w:cs="Arial"/>
                <w:sz w:val="18"/>
              </w:rPr>
              <w:t>N/A</w:t>
            </w:r>
          </w:p>
        </w:tc>
        <w:tc>
          <w:tcPr>
            <w:tcW w:w="1251" w:type="dxa"/>
            <w:shd w:val="clear" w:color="auto" w:fill="auto"/>
          </w:tcPr>
          <w:p w14:paraId="22D22EC8" w14:textId="14CD6D26" w:rsidR="006274BD" w:rsidRPr="003A64F7" w:rsidRDefault="00B6341E">
            <w:pPr>
              <w:spacing w:before="0" w:after="0"/>
              <w:rPr>
                <w:rFonts w:cs="Arial"/>
                <w:sz w:val="18"/>
              </w:rPr>
            </w:pPr>
            <w:r w:rsidRPr="003A64F7">
              <w:rPr>
                <w:rFonts w:cs="Arial"/>
                <w:sz w:val="18"/>
              </w:rPr>
              <w:t>-</w:t>
            </w:r>
          </w:p>
        </w:tc>
        <w:tc>
          <w:tcPr>
            <w:tcW w:w="2548" w:type="dxa"/>
            <w:shd w:val="clear" w:color="auto" w:fill="auto"/>
          </w:tcPr>
          <w:p w14:paraId="7459807A" w14:textId="70ECD986" w:rsidR="006274BD" w:rsidRPr="003A64F7" w:rsidRDefault="006274BD">
            <w:pPr>
              <w:keepLines/>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170" w:author="Armster, DeAsia" w:date="2024-10-07T12:15:00Z" w16du:dateUtc="2024-10-07T16:15:00Z">
              <w:r w:rsidR="00F26B23">
                <w:rPr>
                  <w:rFonts w:cs="Arial"/>
                  <w:sz w:val="18"/>
                </w:rPr>
                <w:t xml:space="preserve"> </w:t>
              </w:r>
              <w:r w:rsidR="00F26B23" w:rsidRPr="00F26B23">
                <w:rPr>
                  <w:rFonts w:cs="Arial"/>
                  <w:sz w:val="18"/>
                  <w:highlight w:val="yellow"/>
                </w:rPr>
                <w:t>organics,</w:t>
              </w:r>
            </w:ins>
            <w:r w:rsidRPr="00F26B23">
              <w:rPr>
                <w:rFonts w:cs="Arial"/>
                <w:sz w:val="18"/>
                <w:highlight w:val="yellow"/>
              </w:rPr>
              <w:t xml:space="preserve"> </w:t>
            </w:r>
            <w:del w:id="171" w:author="Armster, DeAsia" w:date="2024-10-07T12:15:00Z" w16du:dateUtc="2024-10-07T16:15:00Z">
              <w:r w:rsidRPr="00F26B23" w:rsidDel="00F26B23">
                <w:rPr>
                  <w:rFonts w:cs="Arial"/>
                  <w:sz w:val="18"/>
                  <w:highlight w:val="yellow"/>
                </w:rPr>
                <w:delText>and</w:delText>
              </w:r>
              <w:r w:rsidRPr="003A64F7" w:rsidDel="00F26B23">
                <w:rPr>
                  <w:rFonts w:cs="Arial"/>
                  <w:sz w:val="18"/>
                </w:rPr>
                <w:delText xml:space="preserve"> </w:delText>
              </w:r>
            </w:del>
            <w:r w:rsidRPr="003A64F7">
              <w:rPr>
                <w:rFonts w:cs="Arial"/>
                <w:sz w:val="18"/>
              </w:rPr>
              <w:t>extractable organics</w:t>
            </w:r>
            <w:ins w:id="172" w:author="Armster, DeAsia" w:date="2024-10-07T12:15:00Z" w16du:dateUtc="2024-10-07T16:15:00Z">
              <w:r w:rsidR="00F26B23" w:rsidRPr="00F26B23">
                <w:rPr>
                  <w:rFonts w:cs="Arial"/>
                  <w:sz w:val="18"/>
                  <w:highlight w:val="yellow"/>
                </w:rPr>
                <w:t>, and PFAS</w:t>
              </w:r>
            </w:ins>
          </w:p>
        </w:tc>
        <w:tc>
          <w:tcPr>
            <w:tcW w:w="3141" w:type="dxa"/>
            <w:shd w:val="clear" w:color="auto" w:fill="auto"/>
          </w:tcPr>
          <w:p w14:paraId="28A2AFA6" w14:textId="57D64DBE" w:rsidR="006274BD" w:rsidRPr="003A64F7" w:rsidRDefault="006274BD">
            <w:pPr>
              <w:keepLines/>
              <w:spacing w:before="0" w:after="0"/>
              <w:ind w:left="180" w:hanging="180"/>
              <w:rPr>
                <w:rFonts w:cs="Arial"/>
                <w:sz w:val="18"/>
              </w:rPr>
            </w:pPr>
            <w:r w:rsidRPr="003A64F7">
              <w:rPr>
                <w:rFonts w:cs="Arial"/>
                <w:sz w:val="18"/>
              </w:rPr>
              <w:t>None</w:t>
            </w:r>
          </w:p>
        </w:tc>
      </w:tr>
      <w:tr w:rsidR="004906AA" w:rsidRPr="003A64F7" w14:paraId="73CE3D70" w14:textId="77777777" w:rsidTr="00944594">
        <w:trPr>
          <w:cantSplit/>
        </w:trPr>
        <w:tc>
          <w:tcPr>
            <w:tcW w:w="0" w:type="auto"/>
            <w:shd w:val="clear" w:color="auto" w:fill="auto"/>
          </w:tcPr>
          <w:p w14:paraId="392BBAB7" w14:textId="7D5E6856" w:rsidR="006274BD" w:rsidRPr="003A64F7" w:rsidRDefault="00B6341E">
            <w:pPr>
              <w:spacing w:before="0" w:after="0"/>
              <w:rPr>
                <w:rFonts w:cs="Arial"/>
                <w:sz w:val="18"/>
              </w:rPr>
            </w:pPr>
            <w:r w:rsidRPr="003A64F7">
              <w:rPr>
                <w:rFonts w:cs="Arial"/>
                <w:sz w:val="18"/>
              </w:rPr>
              <w:t>Water – Surface water</w:t>
            </w:r>
          </w:p>
        </w:tc>
        <w:tc>
          <w:tcPr>
            <w:tcW w:w="0" w:type="auto"/>
            <w:shd w:val="clear" w:color="auto" w:fill="auto"/>
          </w:tcPr>
          <w:p w14:paraId="5DA6D313" w14:textId="77777777" w:rsidR="006274BD" w:rsidRPr="003A64F7" w:rsidRDefault="006274BD">
            <w:pPr>
              <w:spacing w:before="0" w:after="0"/>
              <w:ind w:left="270" w:hanging="270"/>
              <w:rPr>
                <w:rFonts w:cs="Arial"/>
                <w:sz w:val="18"/>
              </w:rPr>
            </w:pPr>
            <w:r w:rsidRPr="003A64F7">
              <w:rPr>
                <w:rFonts w:cs="Arial"/>
                <w:sz w:val="18"/>
              </w:rPr>
              <w:t xml:space="preserve">Nansen, Kemmerer, Van Dorn, Alpha and Beta Samplers, </w:t>
            </w:r>
            <w:proofErr w:type="spellStart"/>
            <w:r w:rsidRPr="003A64F7">
              <w:rPr>
                <w:rFonts w:cs="Arial"/>
                <w:sz w:val="18"/>
              </w:rPr>
              <w:t>Niskin</w:t>
            </w:r>
            <w:proofErr w:type="spellEnd"/>
            <w:r w:rsidRPr="003A64F7">
              <w:rPr>
                <w:rFonts w:cs="Arial"/>
                <w:sz w:val="18"/>
              </w:rPr>
              <w:t xml:space="preserve"> (or equivalent)</w:t>
            </w:r>
          </w:p>
        </w:tc>
        <w:tc>
          <w:tcPr>
            <w:tcW w:w="0" w:type="auto"/>
            <w:shd w:val="clear" w:color="auto" w:fill="auto"/>
            <w:tcMar>
              <w:left w:w="14" w:type="dxa"/>
              <w:right w:w="14" w:type="dxa"/>
            </w:tcMar>
          </w:tcPr>
          <w:p w14:paraId="63FC5C83" w14:textId="6A8FD353" w:rsidR="006274BD" w:rsidRPr="003A64F7" w:rsidRDefault="00E34CA4">
            <w:pPr>
              <w:spacing w:before="0" w:after="0"/>
              <w:ind w:left="165" w:hanging="165"/>
              <w:rPr>
                <w:rFonts w:cs="Arial"/>
                <w:sz w:val="18"/>
              </w:rPr>
            </w:pPr>
            <w:r w:rsidRPr="003A64F7">
              <w:rPr>
                <w:rFonts w:cs="Arial"/>
                <w:sz w:val="18"/>
              </w:rPr>
              <w:t xml:space="preserve">SS, </w:t>
            </w:r>
            <w:proofErr w:type="gramStart"/>
            <w:r w:rsidR="00430168" w:rsidRPr="003A64F7">
              <w:rPr>
                <w:rFonts w:cs="Arial"/>
                <w:sz w:val="18"/>
              </w:rPr>
              <w:t>FP</w:t>
            </w:r>
            <w:r w:rsidRPr="003A64F7">
              <w:rPr>
                <w:rFonts w:cs="Arial"/>
                <w:sz w:val="18"/>
              </w:rPr>
              <w:t xml:space="preserve">, </w:t>
            </w:r>
            <w:r w:rsidR="00430168" w:rsidRPr="003A64F7">
              <w:rPr>
                <w:rFonts w:cs="Arial"/>
                <w:sz w:val="18"/>
              </w:rPr>
              <w:t xml:space="preserve"> FP</w:t>
            </w:r>
            <w:proofErr w:type="gramEnd"/>
            <w:r w:rsidR="00430168" w:rsidRPr="003A64F7">
              <w:rPr>
                <w:rFonts w:cs="Arial"/>
                <w:sz w:val="18"/>
              </w:rPr>
              <w:t xml:space="preserve"> </w:t>
            </w:r>
            <w:r w:rsidRPr="003A64F7">
              <w:rPr>
                <w:rFonts w:cs="Arial"/>
                <w:sz w:val="18"/>
              </w:rPr>
              <w:t xml:space="preserve">-coated, </w:t>
            </w:r>
            <w:r w:rsidR="006274BD" w:rsidRPr="003A64F7">
              <w:rPr>
                <w:rFonts w:cs="Arial"/>
                <w:sz w:val="18"/>
              </w:rPr>
              <w:t>PE, PP</w:t>
            </w:r>
          </w:p>
        </w:tc>
        <w:tc>
          <w:tcPr>
            <w:tcW w:w="2236" w:type="dxa"/>
            <w:shd w:val="clear" w:color="auto" w:fill="auto"/>
            <w:tcMar>
              <w:left w:w="14" w:type="dxa"/>
              <w:right w:w="14" w:type="dxa"/>
            </w:tcMar>
          </w:tcPr>
          <w:p w14:paraId="6375FAE9" w14:textId="77777777" w:rsidR="006274BD" w:rsidRPr="003A64F7" w:rsidRDefault="006274BD">
            <w:pPr>
              <w:spacing w:before="0" w:after="0"/>
              <w:rPr>
                <w:rFonts w:cs="Arial"/>
                <w:sz w:val="18"/>
              </w:rPr>
            </w:pPr>
            <w:r w:rsidRPr="003A64F7">
              <w:rPr>
                <w:rFonts w:cs="Arial"/>
                <w:sz w:val="18"/>
              </w:rPr>
              <w:t>N/A</w:t>
            </w:r>
          </w:p>
        </w:tc>
        <w:tc>
          <w:tcPr>
            <w:tcW w:w="1251" w:type="dxa"/>
            <w:shd w:val="clear" w:color="auto" w:fill="auto"/>
          </w:tcPr>
          <w:p w14:paraId="40279702" w14:textId="77777777" w:rsidR="006274BD" w:rsidRPr="003A64F7" w:rsidRDefault="006274BD">
            <w:pPr>
              <w:spacing w:before="0" w:after="0"/>
              <w:rPr>
                <w:rFonts w:cs="Arial"/>
                <w:sz w:val="18"/>
              </w:rPr>
            </w:pPr>
            <w:r w:rsidRPr="003A64F7">
              <w:rPr>
                <w:rFonts w:cs="Arial"/>
                <w:sz w:val="18"/>
              </w:rPr>
              <w:t>Specific depth grab sampling</w:t>
            </w:r>
          </w:p>
        </w:tc>
        <w:tc>
          <w:tcPr>
            <w:tcW w:w="2548" w:type="dxa"/>
            <w:shd w:val="clear" w:color="auto" w:fill="auto"/>
          </w:tcPr>
          <w:p w14:paraId="49D903D0"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6C2155ED" w14:textId="77777777" w:rsidR="006274BD" w:rsidRDefault="006274BD">
            <w:pPr>
              <w:spacing w:before="0" w:after="0"/>
              <w:ind w:left="180" w:hanging="180"/>
              <w:rPr>
                <w:ins w:id="173" w:author="Armster, DeAsia" w:date="2024-10-07T12:58:00Z" w16du:dateUtc="2024-10-07T16:58:00Z"/>
                <w:rFonts w:cs="Arial"/>
                <w:sz w:val="18"/>
              </w:rPr>
            </w:pPr>
            <w:r w:rsidRPr="003A64F7">
              <w:rPr>
                <w:rFonts w:cs="Arial"/>
                <w:sz w:val="18"/>
              </w:rPr>
              <w:t>None</w:t>
            </w:r>
          </w:p>
          <w:p w14:paraId="25742578" w14:textId="76713CD1" w:rsidR="004B3E2E" w:rsidRPr="003A64F7" w:rsidRDefault="00A84AB8">
            <w:pPr>
              <w:spacing w:before="0" w:after="0"/>
              <w:ind w:left="180" w:hanging="180"/>
              <w:rPr>
                <w:rFonts w:cs="Arial"/>
                <w:sz w:val="18"/>
              </w:rPr>
            </w:pPr>
            <w:ins w:id="174" w:author="Armster, DeAsia" w:date="2024-10-07T13:40:00Z" w16du:dateUtc="2024-10-07T17:40:00Z">
              <w:r w:rsidRPr="00750ED3">
                <w:rPr>
                  <w:rFonts w:cs="Arial"/>
                  <w:sz w:val="18"/>
                  <w:highlight w:val="yellow"/>
                </w:rPr>
                <w:t xml:space="preserve">If sampling for PFAS, </w:t>
              </w:r>
            </w:ins>
            <w:ins w:id="175" w:author="Armster, DeAsia" w:date="2024-10-07T14:48:00Z" w16du:dateUtc="2024-10-07T18:48:00Z">
              <w:r w:rsidR="000914B7">
                <w:rPr>
                  <w:rFonts w:cs="Arial"/>
                  <w:sz w:val="18"/>
                  <w:highlight w:val="yellow"/>
                </w:rPr>
                <w:t xml:space="preserve">the </w:t>
              </w:r>
            </w:ins>
            <w:ins w:id="176" w:author="Armster, DeAsia" w:date="2024-10-07T13:40:00Z" w16du:dateUtc="2024-10-07T17:40:00Z">
              <w:r w:rsidRPr="00750ED3">
                <w:rPr>
                  <w:rFonts w:cs="Arial"/>
                  <w:sz w:val="18"/>
                  <w:highlight w:val="yellow"/>
                </w:rPr>
                <w:t xml:space="preserve">housing must be </w:t>
              </w:r>
            </w:ins>
            <w:ins w:id="177" w:author="Armster, DeAsia" w:date="2024-10-07T16:15:00Z" w16du:dateUtc="2024-10-07T20:15:00Z">
              <w:r w:rsidR="009D34E9">
                <w:rPr>
                  <w:rFonts w:cs="Arial"/>
                  <w:sz w:val="18"/>
                  <w:highlight w:val="yellow"/>
                </w:rPr>
                <w:t xml:space="preserve">PP or </w:t>
              </w:r>
            </w:ins>
            <w:ins w:id="178" w:author="Armster, DeAsia" w:date="2024-10-08T09:36:00Z" w16du:dateUtc="2024-10-08T13:36:00Z">
              <w:r w:rsidR="000F5719">
                <w:rPr>
                  <w:rFonts w:cs="Arial"/>
                  <w:sz w:val="18"/>
                  <w:highlight w:val="yellow"/>
                </w:rPr>
                <w:t>HD</w:t>
              </w:r>
            </w:ins>
            <w:ins w:id="179" w:author="Armster, DeAsia" w:date="2024-10-07T13:40:00Z" w16du:dateUtc="2024-10-07T17:40:00Z">
              <w:r w:rsidRPr="00750ED3">
                <w:rPr>
                  <w:rFonts w:cs="Arial"/>
                  <w:sz w:val="18"/>
                  <w:highlight w:val="yellow"/>
                </w:rPr>
                <w:t>PE</w:t>
              </w:r>
            </w:ins>
          </w:p>
        </w:tc>
      </w:tr>
      <w:tr w:rsidR="004906AA" w:rsidRPr="003A64F7" w14:paraId="49B3D114" w14:textId="77777777" w:rsidTr="00944594">
        <w:trPr>
          <w:cantSplit/>
        </w:trPr>
        <w:tc>
          <w:tcPr>
            <w:tcW w:w="0" w:type="auto"/>
            <w:shd w:val="clear" w:color="auto" w:fill="auto"/>
          </w:tcPr>
          <w:p w14:paraId="4A17F184" w14:textId="60FD8922" w:rsidR="006274BD" w:rsidRPr="003A64F7" w:rsidRDefault="00B6341E">
            <w:pPr>
              <w:keepLines/>
              <w:spacing w:before="0" w:after="0"/>
              <w:rPr>
                <w:rFonts w:cs="Arial"/>
                <w:sz w:val="18"/>
              </w:rPr>
            </w:pPr>
            <w:r w:rsidRPr="003A64F7">
              <w:rPr>
                <w:rFonts w:cs="Arial"/>
                <w:sz w:val="18"/>
              </w:rPr>
              <w:lastRenderedPageBreak/>
              <w:t>Water – Surface water</w:t>
            </w:r>
          </w:p>
        </w:tc>
        <w:tc>
          <w:tcPr>
            <w:tcW w:w="0" w:type="auto"/>
            <w:shd w:val="clear" w:color="auto" w:fill="auto"/>
          </w:tcPr>
          <w:p w14:paraId="13992A4D" w14:textId="50045C2A" w:rsidR="006274BD" w:rsidRPr="003A64F7" w:rsidRDefault="00B6341E">
            <w:pPr>
              <w:keepLines/>
              <w:spacing w:before="0" w:after="0"/>
              <w:ind w:left="270" w:hanging="270"/>
              <w:rPr>
                <w:rFonts w:cs="Arial"/>
                <w:sz w:val="18"/>
              </w:rPr>
            </w:pPr>
            <w:r w:rsidRPr="003A64F7">
              <w:rPr>
                <w:rFonts w:cs="Arial"/>
                <w:sz w:val="18"/>
              </w:rPr>
              <w:t xml:space="preserve">Nansen, Kemmerer, Van Dorn, Alpha and Beta Samplers, </w:t>
            </w:r>
            <w:proofErr w:type="spellStart"/>
            <w:r w:rsidRPr="003A64F7">
              <w:rPr>
                <w:rFonts w:cs="Arial"/>
                <w:sz w:val="18"/>
              </w:rPr>
              <w:t>Niskin</w:t>
            </w:r>
            <w:proofErr w:type="spellEnd"/>
            <w:r w:rsidRPr="003A64F7">
              <w:rPr>
                <w:rFonts w:cs="Arial"/>
                <w:sz w:val="18"/>
              </w:rPr>
              <w:t xml:space="preserve"> (or equivalent)</w:t>
            </w:r>
          </w:p>
        </w:tc>
        <w:tc>
          <w:tcPr>
            <w:tcW w:w="0" w:type="auto"/>
            <w:shd w:val="clear" w:color="auto" w:fill="auto"/>
            <w:tcMar>
              <w:left w:w="14" w:type="dxa"/>
              <w:right w:w="14" w:type="dxa"/>
            </w:tcMar>
          </w:tcPr>
          <w:p w14:paraId="75F87B2D" w14:textId="1C57A5FB" w:rsidR="006274BD" w:rsidRPr="003A64F7" w:rsidRDefault="00507645">
            <w:pPr>
              <w:keepLines/>
              <w:spacing w:before="0" w:after="0"/>
              <w:ind w:left="165" w:hanging="165"/>
              <w:rPr>
                <w:rFonts w:cs="Arial"/>
                <w:sz w:val="18"/>
              </w:rPr>
            </w:pPr>
            <w:r w:rsidRPr="003A64F7">
              <w:rPr>
                <w:rFonts w:cs="Arial"/>
                <w:sz w:val="18"/>
              </w:rPr>
              <w:t>Non-inert</w:t>
            </w:r>
            <w:r w:rsidR="00430AB4" w:rsidRPr="003A64F7">
              <w:rPr>
                <w:rFonts w:cs="Arial"/>
                <w:sz w:val="18"/>
                <w:vertAlign w:val="superscript"/>
              </w:rPr>
              <w:t>6</w:t>
            </w:r>
          </w:p>
        </w:tc>
        <w:tc>
          <w:tcPr>
            <w:tcW w:w="2236" w:type="dxa"/>
            <w:shd w:val="clear" w:color="auto" w:fill="auto"/>
            <w:tcMar>
              <w:left w:w="14" w:type="dxa"/>
              <w:right w:w="14" w:type="dxa"/>
            </w:tcMar>
          </w:tcPr>
          <w:p w14:paraId="589A57D2" w14:textId="77777777" w:rsidR="006274BD" w:rsidRPr="003A64F7" w:rsidRDefault="006274BD">
            <w:pPr>
              <w:keepLines/>
              <w:spacing w:before="0" w:after="0"/>
              <w:rPr>
                <w:rFonts w:cs="Arial"/>
                <w:sz w:val="18"/>
              </w:rPr>
            </w:pPr>
            <w:r w:rsidRPr="003A64F7">
              <w:rPr>
                <w:rFonts w:cs="Arial"/>
                <w:sz w:val="18"/>
              </w:rPr>
              <w:t>N/A</w:t>
            </w:r>
          </w:p>
        </w:tc>
        <w:tc>
          <w:tcPr>
            <w:tcW w:w="1251" w:type="dxa"/>
            <w:shd w:val="clear" w:color="auto" w:fill="auto"/>
          </w:tcPr>
          <w:p w14:paraId="3427F17A" w14:textId="11788D23" w:rsidR="006274BD" w:rsidRPr="003A64F7" w:rsidRDefault="00B6341E">
            <w:pPr>
              <w:keepLines/>
              <w:spacing w:before="0" w:after="0"/>
              <w:rPr>
                <w:rFonts w:cs="Arial"/>
                <w:sz w:val="18"/>
              </w:rPr>
            </w:pPr>
            <w:r w:rsidRPr="003A64F7">
              <w:rPr>
                <w:rFonts w:cs="Arial"/>
                <w:sz w:val="18"/>
              </w:rPr>
              <w:t>-</w:t>
            </w:r>
          </w:p>
        </w:tc>
        <w:tc>
          <w:tcPr>
            <w:tcW w:w="2548" w:type="dxa"/>
            <w:shd w:val="clear" w:color="auto" w:fill="auto"/>
          </w:tcPr>
          <w:p w14:paraId="7B679528" w14:textId="1851E326" w:rsidR="006274BD" w:rsidRPr="003A64F7" w:rsidRDefault="006274BD">
            <w:pPr>
              <w:keepLines/>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180" w:author="Armster, DeAsia" w:date="2024-10-07T13:45:00Z" w16du:dateUtc="2024-10-07T17:45:00Z">
              <w:r w:rsidR="008368AA">
                <w:rPr>
                  <w:rFonts w:cs="Arial"/>
                  <w:sz w:val="18"/>
                </w:rPr>
                <w:t xml:space="preserve"> </w:t>
              </w:r>
              <w:r w:rsidR="008368AA" w:rsidRPr="008368AA">
                <w:rPr>
                  <w:rFonts w:cs="Arial"/>
                  <w:sz w:val="18"/>
                  <w:highlight w:val="yellow"/>
                </w:rPr>
                <w:t>organic,</w:t>
              </w:r>
            </w:ins>
            <w:r w:rsidRPr="008368AA">
              <w:rPr>
                <w:rFonts w:cs="Arial"/>
                <w:sz w:val="18"/>
                <w:highlight w:val="yellow"/>
              </w:rPr>
              <w:t xml:space="preserve"> </w:t>
            </w:r>
            <w:del w:id="181" w:author="Armster, DeAsia" w:date="2024-10-07T13:45:00Z" w16du:dateUtc="2024-10-07T17:45:00Z">
              <w:r w:rsidRPr="008368AA" w:rsidDel="008368AA">
                <w:rPr>
                  <w:rFonts w:cs="Arial"/>
                  <w:sz w:val="18"/>
                  <w:highlight w:val="yellow"/>
                </w:rPr>
                <w:delText>and</w:delText>
              </w:r>
              <w:r w:rsidRPr="003A64F7" w:rsidDel="008368AA">
                <w:rPr>
                  <w:rFonts w:cs="Arial"/>
                  <w:sz w:val="18"/>
                </w:rPr>
                <w:delText xml:space="preserve"> </w:delText>
              </w:r>
            </w:del>
            <w:r w:rsidRPr="003A64F7">
              <w:rPr>
                <w:rFonts w:cs="Arial"/>
                <w:sz w:val="18"/>
              </w:rPr>
              <w:t>extractable organics</w:t>
            </w:r>
            <w:ins w:id="182" w:author="Armster, DeAsia" w:date="2024-10-07T13:45:00Z" w16du:dateUtc="2024-10-07T17:45:00Z">
              <w:r w:rsidR="008368AA" w:rsidRPr="008368AA">
                <w:rPr>
                  <w:rFonts w:cs="Arial"/>
                  <w:sz w:val="18"/>
                  <w:highlight w:val="yellow"/>
                </w:rPr>
                <w:t>, and PFAS</w:t>
              </w:r>
            </w:ins>
          </w:p>
        </w:tc>
        <w:tc>
          <w:tcPr>
            <w:tcW w:w="3141" w:type="dxa"/>
            <w:shd w:val="clear" w:color="auto" w:fill="auto"/>
          </w:tcPr>
          <w:p w14:paraId="4FD21671" w14:textId="7E95D6BE" w:rsidR="006274BD" w:rsidRPr="003A64F7" w:rsidRDefault="006274BD">
            <w:pPr>
              <w:keepLines/>
              <w:spacing w:before="0" w:after="0"/>
              <w:ind w:left="180" w:hanging="180"/>
              <w:rPr>
                <w:rFonts w:cs="Arial"/>
                <w:sz w:val="18"/>
              </w:rPr>
            </w:pPr>
            <w:r w:rsidRPr="003A64F7">
              <w:rPr>
                <w:rFonts w:cs="Arial"/>
                <w:sz w:val="18"/>
              </w:rPr>
              <w:t>None</w:t>
            </w:r>
          </w:p>
        </w:tc>
      </w:tr>
      <w:tr w:rsidR="00736ABE" w:rsidRPr="003A64F7" w14:paraId="18A69182" w14:textId="77777777" w:rsidTr="00944594">
        <w:trPr>
          <w:cantSplit/>
        </w:trPr>
        <w:tc>
          <w:tcPr>
            <w:tcW w:w="0" w:type="auto"/>
            <w:shd w:val="clear" w:color="auto" w:fill="auto"/>
          </w:tcPr>
          <w:p w14:paraId="708E72A8" w14:textId="3428B299" w:rsidR="006274BD" w:rsidRPr="003A64F7" w:rsidRDefault="00B6341E">
            <w:pPr>
              <w:spacing w:before="0" w:after="0"/>
              <w:rPr>
                <w:rFonts w:cs="Arial"/>
                <w:sz w:val="18"/>
              </w:rPr>
            </w:pPr>
            <w:r w:rsidRPr="003A64F7">
              <w:rPr>
                <w:rFonts w:cs="Arial"/>
                <w:sz w:val="18"/>
              </w:rPr>
              <w:t>Water – Surface water</w:t>
            </w:r>
          </w:p>
        </w:tc>
        <w:tc>
          <w:tcPr>
            <w:tcW w:w="0" w:type="auto"/>
            <w:shd w:val="clear" w:color="auto" w:fill="auto"/>
          </w:tcPr>
          <w:p w14:paraId="23D19331" w14:textId="77777777" w:rsidR="006274BD" w:rsidRPr="003A64F7" w:rsidRDefault="006274BD">
            <w:pPr>
              <w:spacing w:before="0" w:after="0"/>
              <w:ind w:left="270" w:hanging="270"/>
              <w:rPr>
                <w:rFonts w:cs="Arial"/>
                <w:sz w:val="18"/>
              </w:rPr>
            </w:pPr>
            <w:r w:rsidRPr="003A64F7">
              <w:rPr>
                <w:rFonts w:cs="Arial"/>
                <w:sz w:val="18"/>
              </w:rPr>
              <w:t>DO Dunker</w:t>
            </w:r>
          </w:p>
        </w:tc>
        <w:tc>
          <w:tcPr>
            <w:tcW w:w="0" w:type="auto"/>
            <w:shd w:val="clear" w:color="auto" w:fill="auto"/>
            <w:tcMar>
              <w:left w:w="14" w:type="dxa"/>
              <w:right w:w="14" w:type="dxa"/>
            </w:tcMar>
          </w:tcPr>
          <w:p w14:paraId="3A087187" w14:textId="73790E1C" w:rsidR="006274BD" w:rsidRPr="003A64F7" w:rsidRDefault="00E34CA4">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xml:space="preserve"> glass, </w:t>
            </w:r>
            <w:r w:rsidR="006274BD" w:rsidRPr="003A64F7">
              <w:rPr>
                <w:rFonts w:cs="Arial"/>
                <w:sz w:val="18"/>
              </w:rPr>
              <w:t>PE, PP</w:t>
            </w:r>
          </w:p>
        </w:tc>
        <w:tc>
          <w:tcPr>
            <w:tcW w:w="2236" w:type="dxa"/>
            <w:shd w:val="clear" w:color="auto" w:fill="auto"/>
            <w:tcMar>
              <w:left w:w="14" w:type="dxa"/>
              <w:right w:w="14" w:type="dxa"/>
            </w:tcMar>
          </w:tcPr>
          <w:p w14:paraId="70F820C1" w14:textId="77777777" w:rsidR="006274BD" w:rsidRPr="003A64F7" w:rsidRDefault="006274BD">
            <w:pPr>
              <w:spacing w:before="0" w:after="0"/>
              <w:rPr>
                <w:rFonts w:cs="Arial"/>
                <w:sz w:val="18"/>
              </w:rPr>
            </w:pPr>
            <w:r w:rsidRPr="003A64F7">
              <w:rPr>
                <w:rFonts w:cs="Arial"/>
                <w:sz w:val="18"/>
              </w:rPr>
              <w:t>N/A</w:t>
            </w:r>
          </w:p>
        </w:tc>
        <w:tc>
          <w:tcPr>
            <w:tcW w:w="1251" w:type="dxa"/>
            <w:shd w:val="clear" w:color="auto" w:fill="auto"/>
          </w:tcPr>
          <w:p w14:paraId="7A0D8EB6" w14:textId="77777777" w:rsidR="006274BD" w:rsidRPr="003A64F7" w:rsidRDefault="006274BD">
            <w:pPr>
              <w:spacing w:before="0" w:after="0"/>
              <w:rPr>
                <w:rFonts w:cs="Arial"/>
                <w:sz w:val="18"/>
              </w:rPr>
            </w:pPr>
            <w:r w:rsidRPr="003A64F7">
              <w:rPr>
                <w:rFonts w:cs="Arial"/>
                <w:sz w:val="18"/>
              </w:rPr>
              <w:t>Water column composite sampling</w:t>
            </w:r>
          </w:p>
        </w:tc>
        <w:tc>
          <w:tcPr>
            <w:tcW w:w="2548" w:type="dxa"/>
            <w:shd w:val="clear" w:color="auto" w:fill="auto"/>
          </w:tcPr>
          <w:p w14:paraId="7528CD08" w14:textId="652AA0B2" w:rsidR="006274BD" w:rsidRPr="003A64F7" w:rsidRDefault="006274BD">
            <w:pPr>
              <w:spacing w:before="0" w:after="0"/>
              <w:ind w:left="270" w:hanging="270"/>
              <w:rPr>
                <w:rFonts w:cs="Arial"/>
                <w:sz w:val="18"/>
              </w:rPr>
            </w:pPr>
            <w:r w:rsidRPr="003A64F7">
              <w:rPr>
                <w:rFonts w:cs="Arial"/>
                <w:sz w:val="18"/>
              </w:rPr>
              <w:t>All analyte groups</w:t>
            </w:r>
            <w:ins w:id="183" w:author="Armster, DeAsia" w:date="2024-10-07T14:57:00Z" w16du:dateUtc="2024-10-07T18:57:00Z">
              <w:r w:rsidR="000C7313">
                <w:rPr>
                  <w:rFonts w:cs="Arial"/>
                  <w:sz w:val="18"/>
                </w:rPr>
                <w:t xml:space="preserve"> </w:t>
              </w:r>
              <w:r w:rsidR="000C7313" w:rsidRPr="000C7313">
                <w:rPr>
                  <w:rFonts w:cs="Arial"/>
                  <w:sz w:val="18"/>
                  <w:highlight w:val="yellow"/>
                </w:rPr>
                <w:t>except PFAS</w:t>
              </w:r>
            </w:ins>
          </w:p>
        </w:tc>
        <w:tc>
          <w:tcPr>
            <w:tcW w:w="3141" w:type="dxa"/>
            <w:shd w:val="clear" w:color="auto" w:fill="auto"/>
          </w:tcPr>
          <w:p w14:paraId="2F14C59F" w14:textId="77777777" w:rsidR="003A2C08" w:rsidRDefault="006274BD" w:rsidP="00C451FF">
            <w:pPr>
              <w:spacing w:before="0" w:after="0"/>
              <w:ind w:left="180" w:hanging="180"/>
              <w:rPr>
                <w:ins w:id="184" w:author="Armster, DeAsia" w:date="2024-10-07T14:02:00Z" w16du:dateUtc="2024-10-07T18:02:00Z"/>
                <w:rFonts w:cs="Arial"/>
                <w:sz w:val="18"/>
              </w:rPr>
            </w:pPr>
            <w:r w:rsidRPr="003A64F7">
              <w:rPr>
                <w:rFonts w:cs="Arial"/>
                <w:sz w:val="18"/>
              </w:rPr>
              <w:t>None</w:t>
            </w:r>
          </w:p>
          <w:p w14:paraId="394EA1EB" w14:textId="2F59280F" w:rsidR="00A607D7" w:rsidRPr="003A64F7" w:rsidRDefault="00647350" w:rsidP="00C451FF">
            <w:pPr>
              <w:spacing w:before="0" w:after="0"/>
              <w:ind w:left="180" w:hanging="180"/>
              <w:rPr>
                <w:rFonts w:cs="Arial"/>
                <w:sz w:val="18"/>
              </w:rPr>
            </w:pPr>
            <w:ins w:id="185" w:author="Armster, DeAsia" w:date="2024-10-07T14:54:00Z" w16du:dateUtc="2024-10-07T18:54:00Z">
              <w:r w:rsidRPr="009D34E9">
                <w:rPr>
                  <w:rFonts w:cs="Arial"/>
                  <w:sz w:val="18"/>
                  <w:highlight w:val="yellow"/>
                </w:rPr>
                <w:t xml:space="preserve">Samples </w:t>
              </w:r>
            </w:ins>
            <w:ins w:id="186" w:author="Armster, DeAsia" w:date="2024-10-07T14:05:00Z" w16du:dateUtc="2024-10-07T18:05:00Z">
              <w:r w:rsidR="00A607D7" w:rsidRPr="009D34E9">
                <w:rPr>
                  <w:rFonts w:cs="Arial"/>
                  <w:sz w:val="18"/>
                  <w:highlight w:val="yellow"/>
                </w:rPr>
                <w:t xml:space="preserve">for PFAS </w:t>
              </w:r>
            </w:ins>
            <w:ins w:id="187" w:author="Armster, DeAsia" w:date="2024-10-07T14:54:00Z" w16du:dateUtc="2024-10-07T18:54:00Z">
              <w:r w:rsidRPr="009D34E9">
                <w:rPr>
                  <w:rFonts w:cs="Arial"/>
                  <w:sz w:val="18"/>
                  <w:highlight w:val="yellow"/>
                </w:rPr>
                <w:t>must be grab samples</w:t>
              </w:r>
            </w:ins>
          </w:p>
        </w:tc>
      </w:tr>
      <w:tr w:rsidR="004906AA" w:rsidRPr="003A64F7" w14:paraId="7637583F" w14:textId="77777777" w:rsidTr="00944594">
        <w:trPr>
          <w:cantSplit/>
        </w:trPr>
        <w:tc>
          <w:tcPr>
            <w:tcW w:w="0" w:type="auto"/>
            <w:shd w:val="clear" w:color="auto" w:fill="auto"/>
          </w:tcPr>
          <w:p w14:paraId="107AFA0A" w14:textId="2730A761" w:rsidR="006274BD" w:rsidRPr="003A64F7" w:rsidRDefault="00B6341E">
            <w:pPr>
              <w:spacing w:before="0" w:after="0"/>
              <w:rPr>
                <w:rFonts w:cs="Arial"/>
                <w:sz w:val="18"/>
              </w:rPr>
            </w:pPr>
            <w:r w:rsidRPr="003A64F7">
              <w:rPr>
                <w:rFonts w:cs="Arial"/>
                <w:sz w:val="18"/>
              </w:rPr>
              <w:t>Water – Surface water</w:t>
            </w:r>
          </w:p>
        </w:tc>
        <w:tc>
          <w:tcPr>
            <w:tcW w:w="0" w:type="auto"/>
            <w:shd w:val="clear" w:color="auto" w:fill="auto"/>
          </w:tcPr>
          <w:p w14:paraId="58D70D20" w14:textId="77777777" w:rsidR="006274BD" w:rsidRPr="003A64F7" w:rsidRDefault="006274BD">
            <w:pPr>
              <w:spacing w:before="0" w:after="0"/>
              <w:ind w:left="270" w:hanging="270"/>
              <w:rPr>
                <w:rFonts w:cs="Arial"/>
                <w:sz w:val="18"/>
              </w:rPr>
            </w:pPr>
            <w:r w:rsidRPr="003A64F7">
              <w:rPr>
                <w:rFonts w:cs="Arial"/>
                <w:sz w:val="18"/>
              </w:rPr>
              <w:t>Bailers – double valve</w:t>
            </w:r>
          </w:p>
        </w:tc>
        <w:tc>
          <w:tcPr>
            <w:tcW w:w="0" w:type="auto"/>
            <w:shd w:val="clear" w:color="auto" w:fill="auto"/>
            <w:tcMar>
              <w:left w:w="14" w:type="dxa"/>
              <w:right w:w="14" w:type="dxa"/>
            </w:tcMar>
          </w:tcPr>
          <w:p w14:paraId="4D1F6701" w14:textId="74646802" w:rsidR="006274BD" w:rsidRPr="003A64F7" w:rsidRDefault="00E34CA4">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xml:space="preserve">, </w:t>
            </w:r>
            <w:r w:rsidR="006274BD" w:rsidRPr="003A64F7">
              <w:rPr>
                <w:rFonts w:cs="Arial"/>
                <w:sz w:val="18"/>
              </w:rPr>
              <w:t>PE, PP</w:t>
            </w:r>
          </w:p>
        </w:tc>
        <w:tc>
          <w:tcPr>
            <w:tcW w:w="2236" w:type="dxa"/>
            <w:shd w:val="clear" w:color="auto" w:fill="auto"/>
            <w:tcMar>
              <w:left w:w="14" w:type="dxa"/>
              <w:right w:w="14" w:type="dxa"/>
            </w:tcMar>
          </w:tcPr>
          <w:p w14:paraId="48BF7E29" w14:textId="77777777" w:rsidR="006274BD" w:rsidRPr="003A64F7" w:rsidRDefault="006274BD">
            <w:pPr>
              <w:spacing w:before="0" w:after="0"/>
              <w:rPr>
                <w:rFonts w:cs="Arial"/>
                <w:sz w:val="18"/>
              </w:rPr>
            </w:pPr>
            <w:r w:rsidRPr="003A64F7">
              <w:rPr>
                <w:rFonts w:cs="Arial"/>
                <w:sz w:val="18"/>
              </w:rPr>
              <w:t>N/A</w:t>
            </w:r>
          </w:p>
        </w:tc>
        <w:tc>
          <w:tcPr>
            <w:tcW w:w="1251" w:type="dxa"/>
            <w:shd w:val="clear" w:color="auto" w:fill="auto"/>
          </w:tcPr>
          <w:p w14:paraId="7557BAD7" w14:textId="77777777" w:rsidR="006274BD" w:rsidRPr="003A64F7" w:rsidRDefault="006274BD">
            <w:pPr>
              <w:spacing w:before="0" w:after="0"/>
              <w:rPr>
                <w:rFonts w:cs="Arial"/>
                <w:sz w:val="18"/>
              </w:rPr>
            </w:pPr>
            <w:r w:rsidRPr="003A64F7">
              <w:rPr>
                <w:rFonts w:cs="Arial"/>
                <w:sz w:val="18"/>
              </w:rPr>
              <w:t>Grab sampling</w:t>
            </w:r>
          </w:p>
        </w:tc>
        <w:tc>
          <w:tcPr>
            <w:tcW w:w="2548" w:type="dxa"/>
            <w:shd w:val="clear" w:color="auto" w:fill="auto"/>
          </w:tcPr>
          <w:p w14:paraId="41A7C30A" w14:textId="77777777" w:rsidR="006274BD" w:rsidRPr="003A64F7" w:rsidRDefault="006274BD">
            <w:pPr>
              <w:spacing w:before="0" w:after="0"/>
              <w:ind w:left="270" w:hanging="270"/>
              <w:rPr>
                <w:rFonts w:cs="Arial"/>
                <w:sz w:val="18"/>
              </w:rPr>
            </w:pPr>
            <w:r w:rsidRPr="003A64F7">
              <w:rPr>
                <w:rFonts w:cs="Arial"/>
                <w:sz w:val="18"/>
              </w:rPr>
              <w:t>All analyte groups</w:t>
            </w:r>
          </w:p>
        </w:tc>
        <w:tc>
          <w:tcPr>
            <w:tcW w:w="3141" w:type="dxa"/>
            <w:shd w:val="clear" w:color="auto" w:fill="auto"/>
          </w:tcPr>
          <w:p w14:paraId="3EAA9A18" w14:textId="77777777" w:rsidR="003A2C08" w:rsidRDefault="006274BD" w:rsidP="00C451FF">
            <w:pPr>
              <w:spacing w:before="0" w:after="0"/>
              <w:ind w:left="180" w:hanging="180"/>
              <w:rPr>
                <w:ins w:id="188" w:author="Armster, DeAsia" w:date="2024-10-07T14:34:00Z" w16du:dateUtc="2024-10-07T18:34:00Z"/>
                <w:rFonts w:cs="Arial"/>
                <w:sz w:val="18"/>
              </w:rPr>
            </w:pPr>
            <w:r w:rsidRPr="003A64F7">
              <w:rPr>
                <w:rFonts w:cs="Arial"/>
                <w:sz w:val="18"/>
              </w:rPr>
              <w:t>None</w:t>
            </w:r>
          </w:p>
          <w:p w14:paraId="5BF23710" w14:textId="2CF4DDBC" w:rsidR="005C4339" w:rsidRPr="003A64F7" w:rsidRDefault="005C4339" w:rsidP="00C451FF">
            <w:pPr>
              <w:spacing w:before="0" w:after="0"/>
              <w:ind w:left="180" w:hanging="180"/>
              <w:rPr>
                <w:rFonts w:cs="Arial"/>
                <w:sz w:val="18"/>
              </w:rPr>
            </w:pPr>
            <w:ins w:id="189" w:author="Armster, DeAsia" w:date="2024-10-07T14:34:00Z" w16du:dateUtc="2024-10-07T18:34:00Z">
              <w:r w:rsidRPr="00750ED3">
                <w:rPr>
                  <w:rFonts w:cs="Arial"/>
                  <w:sz w:val="18"/>
                  <w:highlight w:val="yellow"/>
                </w:rPr>
                <w:t xml:space="preserve">If sampling for PFAS, </w:t>
              </w:r>
            </w:ins>
            <w:ins w:id="190" w:author="Armster, DeAsia" w:date="2024-10-07T14:48:00Z" w16du:dateUtc="2024-10-07T18:48:00Z">
              <w:r w:rsidR="000914B7">
                <w:rPr>
                  <w:rFonts w:cs="Arial"/>
                  <w:sz w:val="18"/>
                  <w:highlight w:val="yellow"/>
                </w:rPr>
                <w:t xml:space="preserve">the </w:t>
              </w:r>
            </w:ins>
            <w:ins w:id="191" w:author="Armster, DeAsia" w:date="2024-10-07T14:34:00Z" w16du:dateUtc="2024-10-07T18:34:00Z">
              <w:r w:rsidRPr="00750ED3">
                <w:rPr>
                  <w:rFonts w:cs="Arial"/>
                  <w:sz w:val="18"/>
                  <w:highlight w:val="yellow"/>
                </w:rPr>
                <w:t xml:space="preserve">housing must be </w:t>
              </w:r>
            </w:ins>
            <w:ins w:id="192" w:author="Armster, DeAsia" w:date="2024-10-07T14:37:00Z" w16du:dateUtc="2024-10-07T18:37:00Z">
              <w:r w:rsidR="00232F90">
                <w:rPr>
                  <w:rFonts w:cs="Arial"/>
                  <w:sz w:val="18"/>
                  <w:highlight w:val="yellow"/>
                </w:rPr>
                <w:t xml:space="preserve">PP or </w:t>
              </w:r>
            </w:ins>
            <w:ins w:id="193" w:author="Armster, DeAsia" w:date="2024-10-08T09:39:00Z" w16du:dateUtc="2024-10-08T13:39:00Z">
              <w:r w:rsidR="00154536">
                <w:rPr>
                  <w:rFonts w:cs="Arial"/>
                  <w:sz w:val="18"/>
                  <w:highlight w:val="yellow"/>
                </w:rPr>
                <w:t>HD</w:t>
              </w:r>
            </w:ins>
            <w:ins w:id="194" w:author="Armster, DeAsia" w:date="2024-10-07T14:34:00Z" w16du:dateUtc="2024-10-07T18:34:00Z">
              <w:r w:rsidRPr="00750ED3">
                <w:rPr>
                  <w:rFonts w:cs="Arial"/>
                  <w:sz w:val="18"/>
                  <w:highlight w:val="yellow"/>
                </w:rPr>
                <w:t>PE</w:t>
              </w:r>
            </w:ins>
          </w:p>
        </w:tc>
      </w:tr>
      <w:tr w:rsidR="004906AA" w:rsidRPr="003A64F7" w14:paraId="028A4CEF" w14:textId="77777777" w:rsidTr="00944594">
        <w:trPr>
          <w:cantSplit/>
        </w:trPr>
        <w:tc>
          <w:tcPr>
            <w:tcW w:w="0" w:type="auto"/>
            <w:shd w:val="clear" w:color="auto" w:fill="auto"/>
          </w:tcPr>
          <w:p w14:paraId="44415742" w14:textId="2548A756" w:rsidR="006274BD" w:rsidRPr="003A64F7" w:rsidRDefault="00B6341E">
            <w:pPr>
              <w:spacing w:before="0" w:after="0"/>
              <w:rPr>
                <w:rFonts w:cs="Arial"/>
                <w:sz w:val="18"/>
              </w:rPr>
            </w:pPr>
            <w:r w:rsidRPr="003A64F7">
              <w:rPr>
                <w:rFonts w:cs="Arial"/>
                <w:sz w:val="18"/>
              </w:rPr>
              <w:t>Water – Surface water</w:t>
            </w:r>
          </w:p>
        </w:tc>
        <w:tc>
          <w:tcPr>
            <w:tcW w:w="0" w:type="auto"/>
            <w:shd w:val="clear" w:color="auto" w:fill="auto"/>
          </w:tcPr>
          <w:p w14:paraId="19BD47E2" w14:textId="425B0493" w:rsidR="006274BD" w:rsidRPr="003A64F7" w:rsidRDefault="00B6341E">
            <w:pPr>
              <w:spacing w:before="0" w:after="0"/>
              <w:ind w:left="270" w:hanging="270"/>
              <w:rPr>
                <w:rFonts w:cs="Arial"/>
                <w:sz w:val="18"/>
              </w:rPr>
            </w:pPr>
            <w:r w:rsidRPr="003A64F7">
              <w:rPr>
                <w:rFonts w:cs="Arial"/>
                <w:sz w:val="18"/>
              </w:rPr>
              <w:t>Bailers – double valve</w:t>
            </w:r>
          </w:p>
        </w:tc>
        <w:tc>
          <w:tcPr>
            <w:tcW w:w="0" w:type="auto"/>
            <w:shd w:val="clear" w:color="auto" w:fill="auto"/>
            <w:tcMar>
              <w:left w:w="14" w:type="dxa"/>
              <w:right w:w="14" w:type="dxa"/>
            </w:tcMar>
          </w:tcPr>
          <w:p w14:paraId="0D7B78D4" w14:textId="49AFA23D" w:rsidR="006274BD" w:rsidRPr="003A64F7" w:rsidRDefault="00507645">
            <w:pPr>
              <w:spacing w:before="0" w:after="0"/>
              <w:ind w:left="165" w:hanging="165"/>
              <w:rPr>
                <w:rFonts w:cs="Arial"/>
                <w:sz w:val="18"/>
              </w:rPr>
            </w:pPr>
            <w:r w:rsidRPr="003A64F7">
              <w:rPr>
                <w:rFonts w:cs="Arial"/>
                <w:sz w:val="18"/>
              </w:rPr>
              <w:t>Non-inert</w:t>
            </w:r>
            <w:r w:rsidR="00430AB4" w:rsidRPr="003A64F7">
              <w:rPr>
                <w:rFonts w:cs="Arial"/>
                <w:sz w:val="18"/>
                <w:vertAlign w:val="superscript"/>
              </w:rPr>
              <w:t>6</w:t>
            </w:r>
          </w:p>
        </w:tc>
        <w:tc>
          <w:tcPr>
            <w:tcW w:w="2236" w:type="dxa"/>
            <w:shd w:val="clear" w:color="auto" w:fill="auto"/>
            <w:tcMar>
              <w:left w:w="14" w:type="dxa"/>
              <w:right w:w="14" w:type="dxa"/>
            </w:tcMar>
          </w:tcPr>
          <w:p w14:paraId="54D71AAE" w14:textId="77777777" w:rsidR="006274BD" w:rsidRPr="003A64F7" w:rsidRDefault="006274BD">
            <w:pPr>
              <w:spacing w:before="0" w:after="0"/>
              <w:rPr>
                <w:rFonts w:cs="Arial"/>
                <w:sz w:val="18"/>
              </w:rPr>
            </w:pPr>
            <w:r w:rsidRPr="003A64F7">
              <w:rPr>
                <w:rFonts w:cs="Arial"/>
                <w:sz w:val="18"/>
              </w:rPr>
              <w:t>N/A</w:t>
            </w:r>
          </w:p>
        </w:tc>
        <w:tc>
          <w:tcPr>
            <w:tcW w:w="1251" w:type="dxa"/>
            <w:shd w:val="clear" w:color="auto" w:fill="auto"/>
          </w:tcPr>
          <w:p w14:paraId="5B2771DB" w14:textId="77777777" w:rsidR="006274BD" w:rsidRPr="003A64F7" w:rsidRDefault="006274BD">
            <w:pPr>
              <w:spacing w:before="0" w:after="0"/>
              <w:rPr>
                <w:rFonts w:cs="Arial"/>
                <w:sz w:val="18"/>
              </w:rPr>
            </w:pPr>
            <w:r w:rsidRPr="003A64F7">
              <w:rPr>
                <w:rFonts w:cs="Arial"/>
                <w:sz w:val="18"/>
              </w:rPr>
              <w:t>Grab sampling</w:t>
            </w:r>
          </w:p>
        </w:tc>
        <w:tc>
          <w:tcPr>
            <w:tcW w:w="2548" w:type="dxa"/>
            <w:shd w:val="clear" w:color="auto" w:fill="auto"/>
          </w:tcPr>
          <w:p w14:paraId="1347C6F0" w14:textId="60A4A7B2" w:rsidR="006274BD" w:rsidRPr="003A64F7" w:rsidRDefault="006274BD">
            <w:pPr>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195" w:author="Armster, DeAsia" w:date="2024-10-07T14:31:00Z" w16du:dateUtc="2024-10-07T18:31:00Z">
              <w:r w:rsidR="00546267">
                <w:rPr>
                  <w:rFonts w:cs="Arial"/>
                  <w:sz w:val="18"/>
                </w:rPr>
                <w:t xml:space="preserve"> </w:t>
              </w:r>
              <w:r w:rsidR="00546267" w:rsidRPr="00546267">
                <w:rPr>
                  <w:rFonts w:cs="Arial"/>
                  <w:sz w:val="18"/>
                  <w:highlight w:val="yellow"/>
                </w:rPr>
                <w:t>organi</w:t>
              </w:r>
            </w:ins>
            <w:ins w:id="196" w:author="Armster, DeAsia" w:date="2024-10-07T14:32:00Z" w16du:dateUtc="2024-10-07T18:32:00Z">
              <w:r w:rsidR="00546267" w:rsidRPr="00546267">
                <w:rPr>
                  <w:rFonts w:cs="Arial"/>
                  <w:sz w:val="18"/>
                  <w:highlight w:val="yellow"/>
                </w:rPr>
                <w:t>cs,</w:t>
              </w:r>
            </w:ins>
            <w:r w:rsidRPr="00546267">
              <w:rPr>
                <w:rFonts w:cs="Arial"/>
                <w:sz w:val="18"/>
                <w:highlight w:val="yellow"/>
              </w:rPr>
              <w:t xml:space="preserve"> </w:t>
            </w:r>
            <w:del w:id="197" w:author="Armster, DeAsia" w:date="2024-10-07T14:32:00Z" w16du:dateUtc="2024-10-07T18:32:00Z">
              <w:r w:rsidRPr="00546267" w:rsidDel="00546267">
                <w:rPr>
                  <w:rFonts w:cs="Arial"/>
                  <w:sz w:val="18"/>
                  <w:highlight w:val="yellow"/>
                </w:rPr>
                <w:delText>and</w:delText>
              </w:r>
              <w:r w:rsidRPr="003A64F7" w:rsidDel="00546267">
                <w:rPr>
                  <w:rFonts w:cs="Arial"/>
                  <w:sz w:val="18"/>
                </w:rPr>
                <w:delText xml:space="preserve"> </w:delText>
              </w:r>
            </w:del>
            <w:r w:rsidRPr="003A64F7">
              <w:rPr>
                <w:rFonts w:cs="Arial"/>
                <w:sz w:val="18"/>
              </w:rPr>
              <w:t>extractable organics</w:t>
            </w:r>
            <w:ins w:id="198" w:author="Armster, DeAsia" w:date="2024-10-07T14:32:00Z" w16du:dateUtc="2024-10-07T18:32:00Z">
              <w:r w:rsidR="00546267" w:rsidRPr="00546267">
                <w:rPr>
                  <w:rFonts w:cs="Arial"/>
                  <w:sz w:val="18"/>
                  <w:highlight w:val="yellow"/>
                </w:rPr>
                <w:t>, and PFAS</w:t>
              </w:r>
            </w:ins>
          </w:p>
        </w:tc>
        <w:tc>
          <w:tcPr>
            <w:tcW w:w="3141" w:type="dxa"/>
            <w:shd w:val="clear" w:color="auto" w:fill="auto"/>
          </w:tcPr>
          <w:p w14:paraId="43A799A3" w14:textId="5FFE1265" w:rsidR="006274BD" w:rsidRPr="003A64F7" w:rsidRDefault="006274BD">
            <w:pPr>
              <w:spacing w:before="0" w:after="0"/>
              <w:ind w:left="180" w:hanging="180"/>
              <w:rPr>
                <w:rFonts w:cs="Arial"/>
                <w:sz w:val="18"/>
              </w:rPr>
            </w:pPr>
            <w:r w:rsidRPr="003A64F7">
              <w:rPr>
                <w:rFonts w:cs="Arial"/>
                <w:sz w:val="18"/>
              </w:rPr>
              <w:t>None</w:t>
            </w:r>
          </w:p>
          <w:p w14:paraId="0FBDE1C0" w14:textId="77777777" w:rsidR="006274BD" w:rsidRPr="003A64F7" w:rsidRDefault="006274BD">
            <w:pPr>
              <w:spacing w:before="0" w:after="0"/>
              <w:ind w:left="180" w:hanging="180"/>
              <w:rPr>
                <w:rFonts w:cs="Arial"/>
                <w:sz w:val="18"/>
              </w:rPr>
            </w:pPr>
            <w:r w:rsidRPr="003A64F7">
              <w:rPr>
                <w:rFonts w:cs="Arial"/>
                <w:sz w:val="18"/>
              </w:rPr>
              <w:t>If sampling for metals, the tubing must be non-metallic if not SS</w:t>
            </w:r>
          </w:p>
        </w:tc>
      </w:tr>
      <w:tr w:rsidR="00736ABE" w:rsidRPr="003A64F7" w14:paraId="2A9ED0FE" w14:textId="77777777" w:rsidTr="00944594">
        <w:trPr>
          <w:cantSplit/>
        </w:trPr>
        <w:tc>
          <w:tcPr>
            <w:tcW w:w="0" w:type="auto"/>
            <w:shd w:val="clear" w:color="auto" w:fill="auto"/>
          </w:tcPr>
          <w:p w14:paraId="0839D8C3" w14:textId="4CC8B73B" w:rsidR="006274BD" w:rsidRPr="003A64F7" w:rsidRDefault="00B6341E">
            <w:pPr>
              <w:spacing w:before="0" w:after="0"/>
              <w:rPr>
                <w:rFonts w:cs="Arial"/>
                <w:sz w:val="18"/>
              </w:rPr>
            </w:pPr>
            <w:r w:rsidRPr="003A64F7">
              <w:rPr>
                <w:rFonts w:cs="Arial"/>
                <w:sz w:val="18"/>
              </w:rPr>
              <w:t>Water – Surface water</w:t>
            </w:r>
          </w:p>
        </w:tc>
        <w:tc>
          <w:tcPr>
            <w:tcW w:w="0" w:type="auto"/>
            <w:shd w:val="clear" w:color="auto" w:fill="auto"/>
          </w:tcPr>
          <w:p w14:paraId="2E3D5DCC" w14:textId="77777777" w:rsidR="006274BD" w:rsidRPr="003A64F7" w:rsidRDefault="006274BD">
            <w:pPr>
              <w:spacing w:before="0" w:after="0"/>
              <w:ind w:left="270" w:hanging="270"/>
              <w:rPr>
                <w:rFonts w:cs="Arial"/>
                <w:sz w:val="18"/>
                <w:u w:val="single"/>
              </w:rPr>
            </w:pPr>
            <w:r w:rsidRPr="003A64F7">
              <w:rPr>
                <w:rFonts w:cs="Arial"/>
                <w:sz w:val="18"/>
              </w:rPr>
              <w:t>Peristaltic pump</w:t>
            </w:r>
          </w:p>
        </w:tc>
        <w:tc>
          <w:tcPr>
            <w:tcW w:w="0" w:type="auto"/>
            <w:shd w:val="clear" w:color="auto" w:fill="auto"/>
            <w:tcMar>
              <w:left w:w="14" w:type="dxa"/>
              <w:right w:w="14" w:type="dxa"/>
            </w:tcMar>
          </w:tcPr>
          <w:p w14:paraId="0344345A" w14:textId="77777777" w:rsidR="006274BD" w:rsidRPr="003A64F7" w:rsidRDefault="006274BD">
            <w:pPr>
              <w:spacing w:before="0" w:after="0"/>
              <w:ind w:left="165" w:hanging="165"/>
              <w:rPr>
                <w:rFonts w:cs="Arial"/>
                <w:sz w:val="18"/>
                <w:u w:val="single"/>
              </w:rPr>
            </w:pPr>
            <w:r w:rsidRPr="003A64F7">
              <w:rPr>
                <w:rFonts w:cs="Arial"/>
                <w:sz w:val="18"/>
              </w:rPr>
              <w:t>N/A</w:t>
            </w:r>
          </w:p>
        </w:tc>
        <w:tc>
          <w:tcPr>
            <w:tcW w:w="2236" w:type="dxa"/>
            <w:shd w:val="clear" w:color="auto" w:fill="auto"/>
            <w:tcMar>
              <w:left w:w="14" w:type="dxa"/>
              <w:right w:w="14" w:type="dxa"/>
            </w:tcMar>
          </w:tcPr>
          <w:p w14:paraId="6A9920FB" w14:textId="0F84E419" w:rsidR="006274BD" w:rsidRPr="003A64F7" w:rsidRDefault="00E43809">
            <w:pPr>
              <w:spacing w:before="0" w:after="0"/>
              <w:rPr>
                <w:rFonts w:cs="Arial"/>
                <w:sz w:val="18"/>
                <w:u w:val="single"/>
              </w:rPr>
            </w:pPr>
            <w:r>
              <w:rPr>
                <w:rFonts w:cs="Arial"/>
                <w:sz w:val="18"/>
              </w:rPr>
              <w:t>SS,</w:t>
            </w:r>
            <w:r w:rsidR="00430168" w:rsidRPr="003A64F7">
              <w:rPr>
                <w:rFonts w:cs="Arial"/>
                <w:sz w:val="18"/>
              </w:rPr>
              <w:t xml:space="preserve"> FP</w:t>
            </w:r>
            <w:r w:rsidR="006274BD" w:rsidRPr="003A64F7">
              <w:rPr>
                <w:rFonts w:cs="Arial"/>
                <w:sz w:val="18"/>
              </w:rPr>
              <w:t>, PE</w:t>
            </w:r>
            <w:r w:rsidR="00430AB4" w:rsidRPr="003A64F7">
              <w:rPr>
                <w:rFonts w:cs="Arial"/>
                <w:sz w:val="18"/>
                <w:vertAlign w:val="superscript"/>
              </w:rPr>
              <w:t>14</w:t>
            </w:r>
            <w:r w:rsidR="006274BD" w:rsidRPr="003A64F7">
              <w:rPr>
                <w:rFonts w:cs="Arial"/>
                <w:sz w:val="18"/>
              </w:rPr>
              <w:t xml:space="preserve">, PP </w:t>
            </w:r>
          </w:p>
        </w:tc>
        <w:tc>
          <w:tcPr>
            <w:tcW w:w="1251" w:type="dxa"/>
            <w:shd w:val="clear" w:color="auto" w:fill="auto"/>
          </w:tcPr>
          <w:p w14:paraId="0F93378C" w14:textId="77777777" w:rsidR="006274BD" w:rsidRPr="003A64F7" w:rsidRDefault="006274BD">
            <w:pPr>
              <w:spacing w:before="0" w:after="0"/>
              <w:rPr>
                <w:rFonts w:cs="Arial"/>
                <w:sz w:val="18"/>
                <w:u w:val="single"/>
              </w:rPr>
            </w:pPr>
            <w:r w:rsidRPr="003A64F7">
              <w:rPr>
                <w:rFonts w:cs="Arial"/>
                <w:sz w:val="18"/>
              </w:rPr>
              <w:t>Specific depth sampling</w:t>
            </w:r>
          </w:p>
        </w:tc>
        <w:tc>
          <w:tcPr>
            <w:tcW w:w="2548" w:type="dxa"/>
            <w:shd w:val="clear" w:color="auto" w:fill="auto"/>
          </w:tcPr>
          <w:p w14:paraId="1DC6B1BB" w14:textId="03F42EF7" w:rsidR="006274BD" w:rsidRPr="003A64F7" w:rsidRDefault="006274BD" w:rsidP="00A32730">
            <w:pPr>
              <w:spacing w:before="0" w:after="0"/>
              <w:ind w:left="270" w:hanging="270"/>
              <w:rPr>
                <w:rFonts w:cs="Arial"/>
                <w:sz w:val="18"/>
                <w:u w:val="single"/>
              </w:rPr>
            </w:pPr>
            <w:r w:rsidRPr="003A64F7">
              <w:rPr>
                <w:rFonts w:cs="Arial"/>
                <w:sz w:val="18"/>
              </w:rPr>
              <w:t xml:space="preserve">All analyte groups </w:t>
            </w:r>
          </w:p>
        </w:tc>
        <w:tc>
          <w:tcPr>
            <w:tcW w:w="3141" w:type="dxa"/>
            <w:shd w:val="clear" w:color="auto" w:fill="auto"/>
          </w:tcPr>
          <w:p w14:paraId="6A9D0B6D" w14:textId="162AE190" w:rsidR="006274BD" w:rsidRPr="003A64F7" w:rsidRDefault="006274BD">
            <w:pPr>
              <w:spacing w:before="0" w:after="0"/>
              <w:ind w:left="180" w:hanging="180"/>
              <w:rPr>
                <w:rFonts w:cs="Arial"/>
                <w:sz w:val="18"/>
              </w:rPr>
            </w:pPr>
            <w:r w:rsidRPr="003A64F7">
              <w:rPr>
                <w:rFonts w:cs="Arial"/>
                <w:sz w:val="18"/>
              </w:rPr>
              <w:t>Silicone tubing in pump head</w:t>
            </w:r>
          </w:p>
          <w:p w14:paraId="7B8B48C0" w14:textId="77777777" w:rsidR="006274BD" w:rsidRDefault="006274BD">
            <w:pPr>
              <w:spacing w:before="0" w:after="0"/>
              <w:ind w:left="180" w:hanging="180"/>
              <w:rPr>
                <w:ins w:id="199" w:author="Armster, DeAsia" w:date="2024-10-07T14:36:00Z" w16du:dateUtc="2024-10-07T18:36:00Z"/>
                <w:rFonts w:cs="Arial"/>
                <w:sz w:val="18"/>
              </w:rPr>
            </w:pPr>
            <w:r w:rsidRPr="003A64F7">
              <w:rPr>
                <w:rFonts w:cs="Arial"/>
                <w:sz w:val="18"/>
              </w:rPr>
              <w:t>Must be variable speed</w:t>
            </w:r>
          </w:p>
          <w:p w14:paraId="25CC5327" w14:textId="5FE006BC" w:rsidR="00232F90" w:rsidRPr="003A64F7" w:rsidRDefault="00232F90">
            <w:pPr>
              <w:spacing w:before="0" w:after="0"/>
              <w:ind w:left="180" w:hanging="180"/>
              <w:rPr>
                <w:rFonts w:cs="Arial"/>
                <w:sz w:val="18"/>
                <w:u w:val="single"/>
              </w:rPr>
            </w:pPr>
            <w:ins w:id="200" w:author="Armster, DeAsia" w:date="2024-10-07T14:36:00Z" w16du:dateUtc="2024-10-07T18:36:00Z">
              <w:r w:rsidRPr="004B3E2E">
                <w:rPr>
                  <w:rStyle w:val="StyleEndnoteReference9ptBlack"/>
                  <w:color w:val="auto"/>
                  <w:sz w:val="18"/>
                  <w:szCs w:val="18"/>
                  <w:highlight w:val="yellow"/>
                  <w:vertAlign w:val="baseline"/>
                </w:rPr>
                <w:t xml:space="preserve">If sampling for PFAS, the tubing must be </w:t>
              </w:r>
            </w:ins>
            <w:ins w:id="201" w:author="Armster, DeAsia" w:date="2024-10-08T09:48:00Z" w16du:dateUtc="2024-10-08T13:48:00Z">
              <w:r w:rsidR="00876668">
                <w:rPr>
                  <w:rStyle w:val="StyleEndnoteReference9ptBlack"/>
                  <w:color w:val="auto"/>
                  <w:sz w:val="18"/>
                  <w:szCs w:val="18"/>
                  <w:highlight w:val="yellow"/>
                  <w:vertAlign w:val="baseline"/>
                </w:rPr>
                <w:t>HD</w:t>
              </w:r>
            </w:ins>
            <w:ins w:id="202" w:author="Armster, DeAsia" w:date="2024-10-07T14:36:00Z" w16du:dateUtc="2024-10-07T18:36:00Z">
              <w:r w:rsidRPr="004B3E2E">
                <w:rPr>
                  <w:rStyle w:val="StyleEndnoteReference9ptBlack"/>
                  <w:color w:val="auto"/>
                  <w:sz w:val="18"/>
                  <w:szCs w:val="18"/>
                  <w:highlight w:val="yellow"/>
                  <w:vertAlign w:val="baseline"/>
                </w:rPr>
                <w:t>PE</w:t>
              </w:r>
            </w:ins>
          </w:p>
        </w:tc>
      </w:tr>
      <w:tr w:rsidR="00736ABE" w:rsidRPr="003A64F7" w14:paraId="20A546B1" w14:textId="77777777" w:rsidTr="00944594">
        <w:trPr>
          <w:cantSplit/>
        </w:trPr>
        <w:tc>
          <w:tcPr>
            <w:tcW w:w="0" w:type="auto"/>
            <w:shd w:val="clear" w:color="auto" w:fill="auto"/>
          </w:tcPr>
          <w:p w14:paraId="29C4613D" w14:textId="722956B3" w:rsidR="006274BD" w:rsidRPr="003A64F7" w:rsidRDefault="00B6341E">
            <w:pPr>
              <w:spacing w:before="0" w:after="0"/>
              <w:rPr>
                <w:rFonts w:cs="Arial"/>
                <w:sz w:val="18"/>
                <w:u w:val="single"/>
              </w:rPr>
            </w:pPr>
            <w:r w:rsidRPr="003A64F7">
              <w:rPr>
                <w:rFonts w:cs="Arial"/>
                <w:sz w:val="18"/>
                <w:u w:val="single"/>
              </w:rPr>
              <w:t>Water – Surface water</w:t>
            </w:r>
          </w:p>
        </w:tc>
        <w:tc>
          <w:tcPr>
            <w:tcW w:w="0" w:type="auto"/>
            <w:shd w:val="clear" w:color="auto" w:fill="auto"/>
          </w:tcPr>
          <w:p w14:paraId="6DD32724" w14:textId="383B459C" w:rsidR="006274BD" w:rsidRPr="003A64F7" w:rsidRDefault="00B6341E">
            <w:pPr>
              <w:spacing w:before="0" w:after="0"/>
              <w:ind w:left="270" w:hanging="270"/>
              <w:rPr>
                <w:rFonts w:cs="Arial"/>
                <w:sz w:val="18"/>
                <w:u w:val="single"/>
              </w:rPr>
            </w:pPr>
            <w:r w:rsidRPr="003A64F7">
              <w:rPr>
                <w:rFonts w:cs="Arial"/>
                <w:sz w:val="18"/>
                <w:u w:val="single"/>
              </w:rPr>
              <w:t>Peristaltic pump</w:t>
            </w:r>
          </w:p>
        </w:tc>
        <w:tc>
          <w:tcPr>
            <w:tcW w:w="0" w:type="auto"/>
            <w:shd w:val="clear" w:color="auto" w:fill="auto"/>
            <w:tcMar>
              <w:left w:w="14" w:type="dxa"/>
              <w:right w:w="14" w:type="dxa"/>
            </w:tcMar>
          </w:tcPr>
          <w:p w14:paraId="589182F1" w14:textId="77777777" w:rsidR="006274BD" w:rsidRPr="003A64F7" w:rsidRDefault="006274BD">
            <w:pPr>
              <w:spacing w:before="0" w:after="0"/>
              <w:ind w:left="165" w:hanging="165"/>
              <w:rPr>
                <w:rFonts w:cs="Arial"/>
                <w:sz w:val="18"/>
                <w:u w:val="single"/>
              </w:rPr>
            </w:pPr>
            <w:r w:rsidRPr="003A64F7">
              <w:rPr>
                <w:rFonts w:cs="Arial"/>
                <w:sz w:val="18"/>
              </w:rPr>
              <w:t>N/A</w:t>
            </w:r>
          </w:p>
        </w:tc>
        <w:tc>
          <w:tcPr>
            <w:tcW w:w="2236" w:type="dxa"/>
            <w:shd w:val="clear" w:color="auto" w:fill="auto"/>
            <w:tcMar>
              <w:left w:w="14" w:type="dxa"/>
              <w:right w:w="14" w:type="dxa"/>
            </w:tcMar>
          </w:tcPr>
          <w:p w14:paraId="615942EC" w14:textId="2E2905C7" w:rsidR="006274BD" w:rsidRPr="003A64F7" w:rsidRDefault="00507645">
            <w:pPr>
              <w:spacing w:before="0" w:after="0"/>
              <w:rPr>
                <w:rFonts w:cs="Arial"/>
                <w:sz w:val="18"/>
                <w:u w:val="single"/>
              </w:rPr>
            </w:pPr>
            <w:r w:rsidRPr="003A64F7">
              <w:rPr>
                <w:rFonts w:cs="Arial"/>
                <w:sz w:val="18"/>
              </w:rPr>
              <w:t>Non-inert</w:t>
            </w:r>
            <w:r w:rsidR="00430AB4" w:rsidRPr="003A64F7">
              <w:rPr>
                <w:rFonts w:cs="Arial"/>
                <w:sz w:val="18"/>
                <w:vertAlign w:val="superscript"/>
              </w:rPr>
              <w:t>6</w:t>
            </w:r>
          </w:p>
        </w:tc>
        <w:tc>
          <w:tcPr>
            <w:tcW w:w="1251" w:type="dxa"/>
            <w:shd w:val="clear" w:color="auto" w:fill="auto"/>
          </w:tcPr>
          <w:p w14:paraId="38693CBD" w14:textId="65C4AEEF" w:rsidR="006274BD" w:rsidRPr="003A64F7" w:rsidRDefault="00B6341E">
            <w:pPr>
              <w:spacing w:before="0" w:after="0"/>
              <w:rPr>
                <w:rFonts w:cs="Arial"/>
                <w:sz w:val="18"/>
                <w:u w:val="single"/>
              </w:rPr>
            </w:pPr>
            <w:r w:rsidRPr="003A64F7">
              <w:rPr>
                <w:rFonts w:cs="Arial"/>
                <w:sz w:val="18"/>
                <w:u w:val="single"/>
              </w:rPr>
              <w:t>-</w:t>
            </w:r>
          </w:p>
        </w:tc>
        <w:tc>
          <w:tcPr>
            <w:tcW w:w="2548" w:type="dxa"/>
            <w:shd w:val="clear" w:color="auto" w:fill="auto"/>
          </w:tcPr>
          <w:p w14:paraId="384BF2CE" w14:textId="42DFF6AF" w:rsidR="006274BD" w:rsidRPr="003A64F7" w:rsidRDefault="006274BD">
            <w:pPr>
              <w:spacing w:before="0" w:after="0"/>
              <w:ind w:left="270" w:hanging="270"/>
              <w:rPr>
                <w:rFonts w:cs="Arial"/>
                <w:sz w:val="18"/>
                <w:u w:val="single"/>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203" w:author="Armster, DeAsia" w:date="2024-10-07T14:16:00Z" w16du:dateUtc="2024-10-07T18:16:00Z">
              <w:r w:rsidR="004B35CA">
                <w:rPr>
                  <w:rFonts w:cs="Arial"/>
                  <w:sz w:val="18"/>
                </w:rPr>
                <w:t xml:space="preserve"> </w:t>
              </w:r>
              <w:r w:rsidR="004B35CA" w:rsidRPr="004B35CA">
                <w:rPr>
                  <w:rFonts w:cs="Arial"/>
                  <w:sz w:val="18"/>
                  <w:highlight w:val="yellow"/>
                </w:rPr>
                <w:t>organics</w:t>
              </w:r>
            </w:ins>
            <w:ins w:id="204" w:author="Armster, DeAsia" w:date="2024-10-07T11:34:00Z" w16du:dateUtc="2024-10-07T15:34:00Z">
              <w:r w:rsidR="001475BC" w:rsidRPr="004B35CA">
                <w:rPr>
                  <w:rFonts w:cs="Arial"/>
                  <w:sz w:val="18"/>
                  <w:highlight w:val="yellow"/>
                </w:rPr>
                <w:t>,</w:t>
              </w:r>
            </w:ins>
            <w:r w:rsidRPr="004B35CA">
              <w:rPr>
                <w:rFonts w:cs="Arial"/>
                <w:sz w:val="18"/>
                <w:highlight w:val="yellow"/>
              </w:rPr>
              <w:t xml:space="preserve"> </w:t>
            </w:r>
            <w:del w:id="205" w:author="Armster, DeAsia" w:date="2024-10-07T11:34:00Z" w16du:dateUtc="2024-10-07T15:34:00Z">
              <w:r w:rsidRPr="004B35CA" w:rsidDel="001475BC">
                <w:rPr>
                  <w:rFonts w:cs="Arial"/>
                  <w:sz w:val="18"/>
                  <w:highlight w:val="yellow"/>
                </w:rPr>
                <w:delText>and</w:delText>
              </w:r>
              <w:r w:rsidRPr="003A64F7" w:rsidDel="001475BC">
                <w:rPr>
                  <w:rFonts w:cs="Arial"/>
                  <w:sz w:val="18"/>
                </w:rPr>
                <w:delText xml:space="preserve"> </w:delText>
              </w:r>
            </w:del>
            <w:r w:rsidRPr="003A64F7">
              <w:rPr>
                <w:rFonts w:cs="Arial"/>
                <w:sz w:val="18"/>
              </w:rPr>
              <w:t>extractable organics</w:t>
            </w:r>
            <w:ins w:id="206" w:author="Armster, DeAsia" w:date="2024-10-07T14:16:00Z" w16du:dateUtc="2024-10-07T18:16:00Z">
              <w:r w:rsidR="004B35CA" w:rsidRPr="004B35CA">
                <w:rPr>
                  <w:rFonts w:cs="Arial"/>
                  <w:sz w:val="18"/>
                  <w:highlight w:val="yellow"/>
                </w:rPr>
                <w:t>,</w:t>
              </w:r>
            </w:ins>
            <w:ins w:id="207" w:author="Armster, DeAsia" w:date="2024-10-07T11:34:00Z" w16du:dateUtc="2024-10-07T15:34:00Z">
              <w:r w:rsidR="001475BC" w:rsidRPr="004B35CA">
                <w:rPr>
                  <w:rFonts w:cs="Arial"/>
                  <w:sz w:val="18"/>
                  <w:highlight w:val="yellow"/>
                </w:rPr>
                <w:t xml:space="preserve"> and PFAS</w:t>
              </w:r>
            </w:ins>
          </w:p>
        </w:tc>
        <w:tc>
          <w:tcPr>
            <w:tcW w:w="3141" w:type="dxa"/>
            <w:shd w:val="clear" w:color="auto" w:fill="auto"/>
          </w:tcPr>
          <w:p w14:paraId="54AEA200" w14:textId="78DB8E46" w:rsidR="006274BD" w:rsidRPr="003A64F7" w:rsidRDefault="006274BD">
            <w:pPr>
              <w:spacing w:before="0" w:after="0"/>
              <w:ind w:left="180" w:hanging="180"/>
              <w:rPr>
                <w:rFonts w:cs="Arial"/>
                <w:sz w:val="18"/>
              </w:rPr>
            </w:pPr>
            <w:r w:rsidRPr="003A64F7">
              <w:rPr>
                <w:rFonts w:cs="Arial"/>
                <w:sz w:val="18"/>
              </w:rPr>
              <w:t>Silicone tubing in pump head</w:t>
            </w:r>
          </w:p>
          <w:p w14:paraId="4A89B9AF" w14:textId="77777777" w:rsidR="006274BD" w:rsidRPr="003A64F7" w:rsidRDefault="006274BD">
            <w:pPr>
              <w:spacing w:before="0" w:after="0"/>
              <w:ind w:left="180" w:hanging="180"/>
              <w:rPr>
                <w:rFonts w:cs="Arial"/>
                <w:sz w:val="18"/>
                <w:u w:val="single"/>
              </w:rPr>
            </w:pPr>
            <w:r w:rsidRPr="003A64F7">
              <w:rPr>
                <w:rFonts w:cs="Arial"/>
                <w:sz w:val="18"/>
              </w:rPr>
              <w:t>Must be variable speed</w:t>
            </w:r>
          </w:p>
        </w:tc>
      </w:tr>
      <w:tr w:rsidR="004906AA" w:rsidRPr="003A64F7" w14:paraId="61336E7D" w14:textId="77777777" w:rsidTr="00944594">
        <w:trPr>
          <w:cantSplit/>
          <w:trHeight w:val="1308"/>
        </w:trPr>
        <w:tc>
          <w:tcPr>
            <w:tcW w:w="0" w:type="auto"/>
            <w:shd w:val="clear" w:color="auto" w:fill="auto"/>
          </w:tcPr>
          <w:p w14:paraId="68AB45D6" w14:textId="00E5F471" w:rsidR="00B6341E" w:rsidRPr="003A64F7" w:rsidRDefault="00B6341E">
            <w:pPr>
              <w:spacing w:before="0" w:after="0"/>
              <w:ind w:left="270" w:hanging="270"/>
              <w:rPr>
                <w:rFonts w:cs="Arial"/>
                <w:b/>
                <w:bCs/>
                <w:smallCaps/>
                <w:sz w:val="18"/>
                <w:u w:val="single"/>
              </w:rPr>
            </w:pPr>
            <w:r w:rsidRPr="003A64F7">
              <w:rPr>
                <w:rFonts w:cs="Arial"/>
                <w:sz w:val="18"/>
              </w:rPr>
              <w:t>Water</w:t>
            </w:r>
            <w:r w:rsidR="004B1D6B" w:rsidRPr="003A64F7">
              <w:rPr>
                <w:rFonts w:cs="Arial"/>
                <w:sz w:val="18"/>
              </w:rPr>
              <w:t>- Surface water</w:t>
            </w:r>
          </w:p>
        </w:tc>
        <w:tc>
          <w:tcPr>
            <w:tcW w:w="0" w:type="auto"/>
            <w:shd w:val="clear" w:color="auto" w:fill="auto"/>
          </w:tcPr>
          <w:p w14:paraId="4A0D387F" w14:textId="1A0DDF09" w:rsidR="00B6341E" w:rsidRPr="003A64F7" w:rsidRDefault="00B6341E">
            <w:pPr>
              <w:spacing w:before="0" w:after="0"/>
              <w:ind w:left="270" w:hanging="270"/>
              <w:rPr>
                <w:rFonts w:cs="Arial"/>
                <w:b/>
                <w:bCs/>
                <w:smallCaps/>
                <w:sz w:val="18"/>
                <w:u w:val="single"/>
              </w:rPr>
            </w:pPr>
            <w:r w:rsidRPr="003A64F7">
              <w:rPr>
                <w:rFonts w:cs="Arial"/>
                <w:sz w:val="18"/>
              </w:rPr>
              <w:t>Field filtration units</w:t>
            </w:r>
          </w:p>
        </w:tc>
        <w:tc>
          <w:tcPr>
            <w:tcW w:w="0" w:type="auto"/>
            <w:shd w:val="clear" w:color="auto" w:fill="auto"/>
            <w:tcMar>
              <w:left w:w="14" w:type="dxa"/>
              <w:right w:w="14" w:type="dxa"/>
            </w:tcMar>
          </w:tcPr>
          <w:p w14:paraId="579B4963" w14:textId="4F88ECAB" w:rsidR="00B6341E" w:rsidRPr="003A64F7" w:rsidRDefault="00615BA1">
            <w:pPr>
              <w:spacing w:before="0" w:after="0"/>
              <w:ind w:left="165" w:hanging="165"/>
              <w:rPr>
                <w:rFonts w:cs="Arial"/>
                <w:sz w:val="18"/>
              </w:rPr>
            </w:pPr>
            <w:r w:rsidRPr="003A64F7">
              <w:rPr>
                <w:rFonts w:cs="Arial"/>
                <w:sz w:val="18"/>
              </w:rPr>
              <w:t>N/A</w:t>
            </w:r>
          </w:p>
        </w:tc>
        <w:tc>
          <w:tcPr>
            <w:tcW w:w="2236" w:type="dxa"/>
            <w:shd w:val="clear" w:color="auto" w:fill="auto"/>
          </w:tcPr>
          <w:p w14:paraId="7B5B3B9E" w14:textId="002F3B81" w:rsidR="00B6341E" w:rsidRPr="003A64F7" w:rsidRDefault="00615BA1">
            <w:pPr>
              <w:spacing w:before="0" w:after="0"/>
              <w:ind w:left="165" w:hanging="165"/>
              <w:rPr>
                <w:rFonts w:cs="Arial"/>
                <w:sz w:val="18"/>
              </w:rPr>
            </w:pPr>
            <w:r w:rsidRPr="003A64F7">
              <w:rPr>
                <w:rFonts w:cs="Arial"/>
                <w:sz w:val="18"/>
              </w:rPr>
              <w:t>-</w:t>
            </w:r>
          </w:p>
        </w:tc>
        <w:tc>
          <w:tcPr>
            <w:tcW w:w="1251" w:type="dxa"/>
            <w:shd w:val="clear" w:color="auto" w:fill="auto"/>
          </w:tcPr>
          <w:p w14:paraId="760B28BC" w14:textId="7A3D49FD" w:rsidR="00B6341E" w:rsidRPr="003A64F7" w:rsidRDefault="00615BA1">
            <w:pPr>
              <w:spacing w:before="0" w:after="0"/>
              <w:ind w:left="165" w:hanging="165"/>
              <w:rPr>
                <w:rFonts w:cs="Arial"/>
                <w:sz w:val="18"/>
              </w:rPr>
            </w:pPr>
            <w:r w:rsidRPr="003A64F7">
              <w:rPr>
                <w:rFonts w:cs="Arial"/>
                <w:sz w:val="18"/>
              </w:rPr>
              <w:t>Dissolved constituents</w:t>
            </w:r>
          </w:p>
        </w:tc>
        <w:tc>
          <w:tcPr>
            <w:tcW w:w="2548" w:type="dxa"/>
            <w:shd w:val="clear" w:color="auto" w:fill="auto"/>
          </w:tcPr>
          <w:p w14:paraId="2526BCBE" w14:textId="348C4C9A" w:rsidR="00B6341E" w:rsidRPr="003A64F7" w:rsidRDefault="00615BA1">
            <w:pPr>
              <w:spacing w:before="0" w:after="0"/>
              <w:ind w:left="165" w:hanging="165"/>
              <w:rPr>
                <w:rFonts w:cs="Arial"/>
                <w:sz w:val="18"/>
              </w:rPr>
            </w:pPr>
            <w:r w:rsidRPr="003A64F7">
              <w:rPr>
                <w:rFonts w:cs="Arial"/>
                <w:sz w:val="18"/>
              </w:rPr>
              <w:t>Inorganic nonmetallic and metals in surface water</w:t>
            </w:r>
          </w:p>
        </w:tc>
        <w:tc>
          <w:tcPr>
            <w:tcW w:w="3141" w:type="dxa"/>
            <w:shd w:val="clear" w:color="auto" w:fill="auto"/>
          </w:tcPr>
          <w:p w14:paraId="783D42AA" w14:textId="6E3364F0" w:rsidR="00B6341E" w:rsidRPr="003A64F7" w:rsidRDefault="00615BA1">
            <w:pPr>
              <w:spacing w:before="0" w:after="0"/>
              <w:ind w:left="165" w:hanging="165"/>
              <w:rPr>
                <w:rFonts w:cs="Arial"/>
                <w:sz w:val="18"/>
              </w:rPr>
            </w:pPr>
            <w:r w:rsidRPr="003A64F7">
              <w:rPr>
                <w:rFonts w:cs="Arial"/>
                <w:sz w:val="18"/>
              </w:rPr>
              <w:t>Must use a 0.45 µm filter</w:t>
            </w:r>
          </w:p>
        </w:tc>
      </w:tr>
      <w:tr w:rsidR="004906AA" w:rsidRPr="003A64F7" w14:paraId="44EE8D01" w14:textId="77777777" w:rsidTr="00944594">
        <w:trPr>
          <w:cantSplit/>
          <w:trHeight w:val="1308"/>
        </w:trPr>
        <w:tc>
          <w:tcPr>
            <w:tcW w:w="0" w:type="auto"/>
            <w:shd w:val="clear" w:color="auto" w:fill="auto"/>
          </w:tcPr>
          <w:p w14:paraId="2547905A" w14:textId="6A42B201" w:rsidR="00F15A18" w:rsidRPr="003A64F7" w:rsidRDefault="00F15A18" w:rsidP="00F15A18">
            <w:pPr>
              <w:spacing w:before="0" w:after="0"/>
              <w:ind w:left="270" w:hanging="270"/>
              <w:rPr>
                <w:rFonts w:cs="Arial"/>
                <w:sz w:val="18"/>
              </w:rPr>
            </w:pPr>
            <w:r w:rsidRPr="003A64F7">
              <w:rPr>
                <w:rFonts w:cs="Arial"/>
                <w:sz w:val="18"/>
              </w:rPr>
              <w:t>Water-Surface water</w:t>
            </w:r>
          </w:p>
        </w:tc>
        <w:tc>
          <w:tcPr>
            <w:tcW w:w="0" w:type="auto"/>
            <w:shd w:val="clear" w:color="auto" w:fill="auto"/>
          </w:tcPr>
          <w:p w14:paraId="45798065" w14:textId="1BB3BBAA" w:rsidR="00F15A18" w:rsidRPr="003A64F7" w:rsidRDefault="00F15A18" w:rsidP="00F15A18">
            <w:pPr>
              <w:spacing w:before="0" w:after="0"/>
              <w:ind w:left="270" w:hanging="270"/>
              <w:rPr>
                <w:rFonts w:cs="Arial"/>
                <w:sz w:val="18"/>
              </w:rPr>
            </w:pPr>
            <w:r w:rsidRPr="003A64F7">
              <w:rPr>
                <w:rFonts w:cs="Arial"/>
                <w:sz w:val="18"/>
              </w:rPr>
              <w:t>Field filtration units</w:t>
            </w:r>
          </w:p>
        </w:tc>
        <w:tc>
          <w:tcPr>
            <w:tcW w:w="0" w:type="auto"/>
            <w:shd w:val="clear" w:color="auto" w:fill="auto"/>
            <w:tcMar>
              <w:left w:w="14" w:type="dxa"/>
              <w:right w:w="14" w:type="dxa"/>
            </w:tcMar>
          </w:tcPr>
          <w:p w14:paraId="613F8944" w14:textId="5933206E" w:rsidR="00F15A18" w:rsidRPr="003A64F7" w:rsidRDefault="00F15A18" w:rsidP="00F15A18">
            <w:pPr>
              <w:spacing w:before="0" w:after="0"/>
              <w:ind w:left="165" w:hanging="165"/>
              <w:rPr>
                <w:rFonts w:cs="Arial"/>
                <w:sz w:val="18"/>
              </w:rPr>
            </w:pPr>
            <w:r w:rsidRPr="003A64F7">
              <w:rPr>
                <w:rFonts w:cs="Arial"/>
                <w:sz w:val="18"/>
              </w:rPr>
              <w:t>N/A</w:t>
            </w:r>
          </w:p>
        </w:tc>
        <w:tc>
          <w:tcPr>
            <w:tcW w:w="2236" w:type="dxa"/>
            <w:shd w:val="clear" w:color="auto" w:fill="auto"/>
          </w:tcPr>
          <w:p w14:paraId="5D81E917" w14:textId="196FF43B" w:rsidR="00F15A18" w:rsidRPr="003A64F7" w:rsidRDefault="00F15A18" w:rsidP="00F15A18">
            <w:pPr>
              <w:spacing w:before="0" w:after="0"/>
              <w:ind w:left="165" w:hanging="165"/>
              <w:rPr>
                <w:rFonts w:cs="Arial"/>
                <w:sz w:val="18"/>
              </w:rPr>
            </w:pPr>
            <w:r w:rsidRPr="003A64F7">
              <w:rPr>
                <w:rFonts w:cs="Arial"/>
                <w:sz w:val="18"/>
              </w:rPr>
              <w:t>-</w:t>
            </w:r>
          </w:p>
        </w:tc>
        <w:tc>
          <w:tcPr>
            <w:tcW w:w="1251" w:type="dxa"/>
            <w:shd w:val="clear" w:color="auto" w:fill="auto"/>
          </w:tcPr>
          <w:p w14:paraId="5BD80D11" w14:textId="76F92DDB" w:rsidR="00F15A18" w:rsidRPr="003A64F7" w:rsidRDefault="00F15A18" w:rsidP="00F15A18">
            <w:pPr>
              <w:spacing w:before="0" w:after="0"/>
              <w:ind w:left="165" w:hanging="165"/>
              <w:rPr>
                <w:rFonts w:cs="Arial"/>
                <w:sz w:val="18"/>
              </w:rPr>
            </w:pPr>
            <w:r w:rsidRPr="003A64F7">
              <w:rPr>
                <w:rFonts w:cs="Arial"/>
                <w:sz w:val="18"/>
              </w:rPr>
              <w:t>Dissolved constituents</w:t>
            </w:r>
          </w:p>
        </w:tc>
        <w:tc>
          <w:tcPr>
            <w:tcW w:w="2548" w:type="dxa"/>
            <w:shd w:val="clear" w:color="auto" w:fill="auto"/>
          </w:tcPr>
          <w:p w14:paraId="0A7A2CBB" w14:textId="50613420" w:rsidR="00F15A18" w:rsidRPr="003A64F7" w:rsidRDefault="00F15A18" w:rsidP="00F15A18">
            <w:pPr>
              <w:spacing w:before="0" w:after="0"/>
              <w:ind w:left="165" w:hanging="165"/>
              <w:rPr>
                <w:rFonts w:cs="Arial"/>
                <w:sz w:val="18"/>
              </w:rPr>
            </w:pPr>
            <w:r w:rsidRPr="003A64F7">
              <w:rPr>
                <w:rFonts w:cs="Arial"/>
                <w:sz w:val="18"/>
              </w:rPr>
              <w:t>Metals in moving surface water (i.e., river/stream)</w:t>
            </w:r>
          </w:p>
        </w:tc>
        <w:tc>
          <w:tcPr>
            <w:tcW w:w="3141" w:type="dxa"/>
            <w:shd w:val="clear" w:color="auto" w:fill="auto"/>
          </w:tcPr>
          <w:p w14:paraId="0C12B676" w14:textId="148C64D0" w:rsidR="00F15A18" w:rsidRPr="003A64F7" w:rsidRDefault="00934FEB" w:rsidP="00934FEB">
            <w:pPr>
              <w:spacing w:before="0" w:after="0"/>
              <w:ind w:left="165" w:hanging="165"/>
              <w:rPr>
                <w:rFonts w:cs="Arial"/>
                <w:sz w:val="18"/>
              </w:rPr>
            </w:pPr>
            <w:r w:rsidRPr="003A64F7">
              <w:rPr>
                <w:rFonts w:cs="Arial"/>
                <w:sz w:val="18"/>
              </w:rPr>
              <w:t>Must u</w:t>
            </w:r>
            <w:r w:rsidR="00F15A18" w:rsidRPr="003A64F7">
              <w:rPr>
                <w:rFonts w:cs="Arial"/>
                <w:sz w:val="18"/>
              </w:rPr>
              <w:t>se a 0.45 µm filter</w:t>
            </w:r>
          </w:p>
        </w:tc>
      </w:tr>
      <w:tr w:rsidR="004906AA" w:rsidRPr="003A64F7" w14:paraId="5B792B00" w14:textId="77777777" w:rsidTr="00944594">
        <w:trPr>
          <w:cantSplit/>
          <w:trHeight w:val="1308"/>
        </w:trPr>
        <w:tc>
          <w:tcPr>
            <w:tcW w:w="0" w:type="auto"/>
            <w:shd w:val="clear" w:color="auto" w:fill="auto"/>
          </w:tcPr>
          <w:p w14:paraId="5AEC785C" w14:textId="08F8B0E9" w:rsidR="00F15A18" w:rsidRPr="003A64F7" w:rsidRDefault="00F15A18" w:rsidP="00F15A18">
            <w:pPr>
              <w:spacing w:before="0" w:after="0"/>
              <w:ind w:left="270" w:hanging="270"/>
              <w:rPr>
                <w:rFonts w:cs="Arial"/>
                <w:b/>
                <w:bCs/>
                <w:smallCaps/>
                <w:sz w:val="18"/>
                <w:u w:val="single"/>
              </w:rPr>
            </w:pPr>
            <w:r w:rsidRPr="003A64F7">
              <w:rPr>
                <w:rFonts w:cs="Arial"/>
                <w:sz w:val="18"/>
              </w:rPr>
              <w:lastRenderedPageBreak/>
              <w:t>Water- Groundwater</w:t>
            </w:r>
          </w:p>
        </w:tc>
        <w:tc>
          <w:tcPr>
            <w:tcW w:w="0" w:type="auto"/>
            <w:shd w:val="clear" w:color="auto" w:fill="auto"/>
          </w:tcPr>
          <w:p w14:paraId="0452C4C0" w14:textId="506ECC1E" w:rsidR="00F15A18" w:rsidRPr="003A64F7" w:rsidRDefault="00F15A18" w:rsidP="00F15A18">
            <w:pPr>
              <w:spacing w:before="0" w:after="0"/>
              <w:ind w:left="270" w:hanging="270"/>
              <w:rPr>
                <w:rFonts w:cs="Arial"/>
                <w:b/>
                <w:bCs/>
                <w:smallCaps/>
                <w:sz w:val="18"/>
                <w:u w:val="single"/>
              </w:rPr>
            </w:pPr>
            <w:r w:rsidRPr="003A64F7">
              <w:rPr>
                <w:rFonts w:cs="Arial"/>
                <w:sz w:val="18"/>
              </w:rPr>
              <w:t>Field filtration units</w:t>
            </w:r>
          </w:p>
        </w:tc>
        <w:tc>
          <w:tcPr>
            <w:tcW w:w="0" w:type="auto"/>
            <w:shd w:val="clear" w:color="auto" w:fill="auto"/>
            <w:tcMar>
              <w:left w:w="14" w:type="dxa"/>
              <w:right w:w="14" w:type="dxa"/>
            </w:tcMar>
          </w:tcPr>
          <w:p w14:paraId="747570F3" w14:textId="05459107" w:rsidR="00F15A18" w:rsidRPr="003A64F7" w:rsidRDefault="00F15A18" w:rsidP="00F15A18">
            <w:pPr>
              <w:spacing w:before="0" w:after="0"/>
              <w:ind w:left="165" w:hanging="165"/>
              <w:rPr>
                <w:rFonts w:cs="Arial"/>
                <w:sz w:val="18"/>
              </w:rPr>
            </w:pPr>
            <w:r w:rsidRPr="003A64F7">
              <w:rPr>
                <w:rFonts w:cs="Arial"/>
                <w:sz w:val="18"/>
              </w:rPr>
              <w:t>N/A</w:t>
            </w:r>
          </w:p>
        </w:tc>
        <w:tc>
          <w:tcPr>
            <w:tcW w:w="2236" w:type="dxa"/>
            <w:shd w:val="clear" w:color="auto" w:fill="auto"/>
          </w:tcPr>
          <w:p w14:paraId="587AFE88" w14:textId="7A308ECD" w:rsidR="00F15A18" w:rsidRPr="003A64F7" w:rsidRDefault="00F15A18" w:rsidP="00F15A18">
            <w:pPr>
              <w:spacing w:before="0" w:after="0"/>
              <w:ind w:left="165" w:hanging="165"/>
              <w:rPr>
                <w:rFonts w:cs="Arial"/>
                <w:sz w:val="18"/>
              </w:rPr>
            </w:pPr>
            <w:r w:rsidRPr="003A64F7">
              <w:rPr>
                <w:rFonts w:cs="Arial"/>
                <w:sz w:val="18"/>
              </w:rPr>
              <w:t>-</w:t>
            </w:r>
          </w:p>
        </w:tc>
        <w:tc>
          <w:tcPr>
            <w:tcW w:w="1251" w:type="dxa"/>
            <w:shd w:val="clear" w:color="auto" w:fill="auto"/>
          </w:tcPr>
          <w:p w14:paraId="018382BF" w14:textId="42C69C3D" w:rsidR="00F15A18" w:rsidRPr="003A64F7" w:rsidRDefault="00F15A18" w:rsidP="00F15A18">
            <w:pPr>
              <w:spacing w:before="0" w:after="0"/>
              <w:ind w:left="165" w:hanging="165"/>
              <w:rPr>
                <w:rFonts w:cs="Arial"/>
                <w:sz w:val="18"/>
              </w:rPr>
            </w:pPr>
            <w:r w:rsidRPr="003A64F7">
              <w:rPr>
                <w:rFonts w:cs="Arial"/>
                <w:sz w:val="18"/>
              </w:rPr>
              <w:t>Dissolved constituents</w:t>
            </w:r>
          </w:p>
        </w:tc>
        <w:tc>
          <w:tcPr>
            <w:tcW w:w="2548" w:type="dxa"/>
            <w:shd w:val="clear" w:color="auto" w:fill="auto"/>
          </w:tcPr>
          <w:p w14:paraId="2D3B9CF9" w14:textId="02F38F2D" w:rsidR="00F15A18" w:rsidRPr="003A64F7" w:rsidRDefault="00F15A18" w:rsidP="00F15A18">
            <w:pPr>
              <w:spacing w:before="0" w:after="0"/>
              <w:ind w:left="165" w:hanging="165"/>
              <w:rPr>
                <w:rFonts w:cs="Arial"/>
                <w:sz w:val="18"/>
              </w:rPr>
            </w:pPr>
            <w:r w:rsidRPr="003A64F7">
              <w:rPr>
                <w:rFonts w:cs="Arial"/>
                <w:sz w:val="18"/>
              </w:rPr>
              <w:t>Inorganic nonmetallic in groundwater</w:t>
            </w:r>
          </w:p>
        </w:tc>
        <w:tc>
          <w:tcPr>
            <w:tcW w:w="3141" w:type="dxa"/>
            <w:shd w:val="clear" w:color="auto" w:fill="auto"/>
          </w:tcPr>
          <w:p w14:paraId="7652A462" w14:textId="5ECF31E1" w:rsidR="00F15A18" w:rsidRPr="003A64F7" w:rsidRDefault="00F15A18" w:rsidP="00F15A18">
            <w:pPr>
              <w:spacing w:before="0" w:after="0"/>
              <w:ind w:left="165" w:hanging="165"/>
              <w:rPr>
                <w:rFonts w:cs="Arial"/>
                <w:sz w:val="18"/>
              </w:rPr>
            </w:pPr>
            <w:r w:rsidRPr="003A64F7">
              <w:rPr>
                <w:rFonts w:cs="Arial"/>
                <w:sz w:val="18"/>
              </w:rPr>
              <w:t>Must use a 0.45 µm filter</w:t>
            </w:r>
          </w:p>
        </w:tc>
      </w:tr>
      <w:tr w:rsidR="004906AA" w:rsidRPr="003A64F7" w14:paraId="376614BE" w14:textId="77777777" w:rsidTr="00944594">
        <w:trPr>
          <w:cantSplit/>
          <w:trHeight w:val="1308"/>
        </w:trPr>
        <w:tc>
          <w:tcPr>
            <w:tcW w:w="0" w:type="auto"/>
            <w:shd w:val="clear" w:color="auto" w:fill="auto"/>
          </w:tcPr>
          <w:p w14:paraId="463C6634" w14:textId="2F5AFCB7" w:rsidR="00F15A18" w:rsidRPr="003A64F7" w:rsidRDefault="00F15A18" w:rsidP="00F15A18">
            <w:pPr>
              <w:spacing w:before="0" w:after="0"/>
              <w:ind w:left="270" w:hanging="270"/>
              <w:rPr>
                <w:rFonts w:cs="Arial"/>
                <w:b/>
                <w:bCs/>
                <w:smallCaps/>
                <w:sz w:val="18"/>
                <w:u w:val="single"/>
              </w:rPr>
            </w:pPr>
            <w:r w:rsidRPr="003A64F7">
              <w:rPr>
                <w:rFonts w:cs="Arial"/>
                <w:sz w:val="18"/>
              </w:rPr>
              <w:t>Water-Groundwater</w:t>
            </w:r>
          </w:p>
        </w:tc>
        <w:tc>
          <w:tcPr>
            <w:tcW w:w="0" w:type="auto"/>
            <w:shd w:val="clear" w:color="auto" w:fill="auto"/>
          </w:tcPr>
          <w:p w14:paraId="36C0F5CF" w14:textId="595C8ED2" w:rsidR="00F15A18" w:rsidRPr="003A64F7" w:rsidRDefault="00F15A18" w:rsidP="00F15A18">
            <w:pPr>
              <w:spacing w:before="0" w:after="0"/>
              <w:ind w:left="270" w:hanging="270"/>
              <w:rPr>
                <w:rFonts w:cs="Arial"/>
                <w:b/>
                <w:bCs/>
                <w:smallCaps/>
                <w:sz w:val="18"/>
                <w:u w:val="single"/>
              </w:rPr>
            </w:pPr>
            <w:r w:rsidRPr="003A64F7">
              <w:rPr>
                <w:rFonts w:cs="Arial"/>
                <w:sz w:val="18"/>
              </w:rPr>
              <w:t>Field filtration units</w:t>
            </w:r>
          </w:p>
        </w:tc>
        <w:tc>
          <w:tcPr>
            <w:tcW w:w="0" w:type="auto"/>
            <w:shd w:val="clear" w:color="auto" w:fill="auto"/>
            <w:tcMar>
              <w:left w:w="14" w:type="dxa"/>
              <w:right w:w="14" w:type="dxa"/>
            </w:tcMar>
          </w:tcPr>
          <w:p w14:paraId="74E0D657" w14:textId="429C49C5" w:rsidR="00F15A18" w:rsidRPr="003A64F7" w:rsidRDefault="00F15A18" w:rsidP="00F15A18">
            <w:pPr>
              <w:spacing w:before="0" w:after="0"/>
              <w:ind w:left="165" w:hanging="165"/>
              <w:rPr>
                <w:rFonts w:cs="Arial"/>
                <w:sz w:val="18"/>
              </w:rPr>
            </w:pPr>
            <w:r w:rsidRPr="003A64F7">
              <w:rPr>
                <w:rFonts w:cs="Arial"/>
                <w:sz w:val="18"/>
              </w:rPr>
              <w:t>N/A</w:t>
            </w:r>
          </w:p>
        </w:tc>
        <w:tc>
          <w:tcPr>
            <w:tcW w:w="2236" w:type="dxa"/>
            <w:shd w:val="clear" w:color="auto" w:fill="auto"/>
          </w:tcPr>
          <w:p w14:paraId="708BB4EC" w14:textId="16F5702E" w:rsidR="00F15A18" w:rsidRPr="003A64F7" w:rsidRDefault="00F15A18" w:rsidP="00F15A18">
            <w:pPr>
              <w:spacing w:before="0" w:after="0"/>
              <w:ind w:left="165" w:hanging="165"/>
              <w:rPr>
                <w:rFonts w:cs="Arial"/>
                <w:sz w:val="18"/>
              </w:rPr>
            </w:pPr>
            <w:r w:rsidRPr="003A64F7">
              <w:rPr>
                <w:rFonts w:cs="Arial"/>
                <w:sz w:val="18"/>
              </w:rPr>
              <w:t>-</w:t>
            </w:r>
          </w:p>
        </w:tc>
        <w:tc>
          <w:tcPr>
            <w:tcW w:w="1251" w:type="dxa"/>
            <w:shd w:val="clear" w:color="auto" w:fill="auto"/>
          </w:tcPr>
          <w:p w14:paraId="3AA8C289" w14:textId="3BF7B261" w:rsidR="00F15A18" w:rsidRPr="003A64F7" w:rsidRDefault="00F15A18" w:rsidP="00F15A18">
            <w:pPr>
              <w:spacing w:before="0" w:after="0"/>
              <w:ind w:left="165" w:hanging="165"/>
              <w:rPr>
                <w:rFonts w:cs="Arial"/>
                <w:sz w:val="18"/>
              </w:rPr>
            </w:pPr>
            <w:r w:rsidRPr="003A64F7">
              <w:rPr>
                <w:rFonts w:cs="Arial"/>
                <w:sz w:val="18"/>
              </w:rPr>
              <w:t>Dissolved constituents</w:t>
            </w:r>
          </w:p>
        </w:tc>
        <w:tc>
          <w:tcPr>
            <w:tcW w:w="2548" w:type="dxa"/>
            <w:shd w:val="clear" w:color="auto" w:fill="auto"/>
          </w:tcPr>
          <w:p w14:paraId="773BE4E6" w14:textId="59B46316" w:rsidR="00F15A18" w:rsidRPr="003A64F7" w:rsidRDefault="00F15A18" w:rsidP="00F15A18">
            <w:pPr>
              <w:spacing w:before="0" w:after="0"/>
              <w:ind w:left="165" w:hanging="165"/>
              <w:rPr>
                <w:rFonts w:cs="Arial"/>
                <w:sz w:val="18"/>
              </w:rPr>
            </w:pPr>
            <w:r w:rsidRPr="003A64F7">
              <w:rPr>
                <w:rFonts w:cs="Arial"/>
                <w:sz w:val="18"/>
              </w:rPr>
              <w:t>Metals in groundwater and static wastewater and surface water</w:t>
            </w:r>
          </w:p>
        </w:tc>
        <w:tc>
          <w:tcPr>
            <w:tcW w:w="3141" w:type="dxa"/>
            <w:shd w:val="clear" w:color="auto" w:fill="auto"/>
          </w:tcPr>
          <w:p w14:paraId="0A857AAD" w14:textId="27BABC0C" w:rsidR="00F15A18" w:rsidRPr="003A64F7" w:rsidRDefault="00F15A18" w:rsidP="00F15A18">
            <w:pPr>
              <w:spacing w:before="0" w:after="0"/>
              <w:ind w:left="165" w:hanging="165"/>
              <w:rPr>
                <w:rFonts w:cs="Arial"/>
                <w:sz w:val="18"/>
              </w:rPr>
            </w:pPr>
            <w:r w:rsidRPr="003A64F7">
              <w:rPr>
                <w:rFonts w:cs="Arial"/>
                <w:sz w:val="18"/>
              </w:rPr>
              <w:t xml:space="preserve">Must use in-line, high capacity one piece molded filter that is connected to the outlet of a pump; no intermediate vessels; positive pressure PE, PP &amp; </w:t>
            </w:r>
            <w:r w:rsidR="00236421" w:rsidRPr="003A64F7">
              <w:rPr>
                <w:rFonts w:cs="Arial"/>
                <w:sz w:val="18"/>
              </w:rPr>
              <w:t>FP</w:t>
            </w:r>
            <w:r w:rsidRPr="003A64F7">
              <w:rPr>
                <w:rFonts w:cs="Arial"/>
                <w:sz w:val="18"/>
              </w:rPr>
              <w:t xml:space="preserve"> bailers acceptable</w:t>
            </w:r>
          </w:p>
          <w:p w14:paraId="23A2CB83" w14:textId="0829D5DC" w:rsidR="00F15A18" w:rsidRPr="003A64F7" w:rsidRDefault="00F15A18" w:rsidP="00F15A18">
            <w:pPr>
              <w:spacing w:before="0" w:after="0"/>
              <w:ind w:left="165" w:hanging="165"/>
              <w:rPr>
                <w:rFonts w:cs="Arial"/>
                <w:sz w:val="18"/>
              </w:rPr>
            </w:pPr>
            <w:r w:rsidRPr="003A64F7">
              <w:rPr>
                <w:rFonts w:cs="Arial"/>
                <w:sz w:val="18"/>
              </w:rPr>
              <w:t>Must use a 1 µm filter in groundwater</w:t>
            </w:r>
          </w:p>
        </w:tc>
      </w:tr>
      <w:tr w:rsidR="00736ABE" w:rsidRPr="003A64F7" w14:paraId="591DA3F8" w14:textId="77777777" w:rsidTr="00944594">
        <w:trPr>
          <w:cantSplit/>
        </w:trPr>
        <w:tc>
          <w:tcPr>
            <w:tcW w:w="0" w:type="auto"/>
            <w:shd w:val="clear" w:color="auto" w:fill="auto"/>
          </w:tcPr>
          <w:p w14:paraId="7ABB7EBE" w14:textId="47FE183C"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05FA2634" w14:textId="77777777" w:rsidR="00F15A18" w:rsidRPr="003A64F7" w:rsidRDefault="00F15A18" w:rsidP="00F15A18">
            <w:pPr>
              <w:spacing w:before="0" w:after="0"/>
              <w:ind w:left="270" w:hanging="270"/>
              <w:rPr>
                <w:rFonts w:cs="Arial"/>
                <w:sz w:val="18"/>
              </w:rPr>
            </w:pPr>
            <w:r w:rsidRPr="003A64F7">
              <w:rPr>
                <w:rFonts w:cs="Arial"/>
                <w:sz w:val="18"/>
              </w:rPr>
              <w:t>Core barrel (or liner)</w:t>
            </w:r>
          </w:p>
        </w:tc>
        <w:tc>
          <w:tcPr>
            <w:tcW w:w="0" w:type="auto"/>
            <w:shd w:val="clear" w:color="auto" w:fill="auto"/>
            <w:tcMar>
              <w:left w:w="14" w:type="dxa"/>
              <w:right w:w="14" w:type="dxa"/>
            </w:tcMar>
          </w:tcPr>
          <w:p w14:paraId="68985103" w14:textId="2BA7AA7A" w:rsidR="00F15A18" w:rsidRPr="003A64F7" w:rsidRDefault="00F15A18" w:rsidP="00F15A18">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xml:space="preserve">, glass, </w:t>
            </w:r>
            <w:r w:rsidR="00430168" w:rsidRPr="003A64F7">
              <w:rPr>
                <w:rFonts w:cs="Arial"/>
                <w:sz w:val="18"/>
              </w:rPr>
              <w:t xml:space="preserve">FP </w:t>
            </w:r>
            <w:r w:rsidRPr="003A64F7">
              <w:rPr>
                <w:rFonts w:cs="Arial"/>
                <w:sz w:val="18"/>
              </w:rPr>
              <w:t>-coated, aluminum, PE, PP</w:t>
            </w:r>
          </w:p>
        </w:tc>
        <w:tc>
          <w:tcPr>
            <w:tcW w:w="2236" w:type="dxa"/>
            <w:shd w:val="clear" w:color="auto" w:fill="auto"/>
            <w:tcMar>
              <w:left w:w="14" w:type="dxa"/>
              <w:right w:w="14" w:type="dxa"/>
            </w:tcMar>
          </w:tcPr>
          <w:p w14:paraId="3668BBCE"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6AF98DE6"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02C59603" w14:textId="77777777" w:rsidR="00F15A18" w:rsidRPr="003A64F7" w:rsidRDefault="00F15A18" w:rsidP="00F15A18">
            <w:pPr>
              <w:spacing w:before="0" w:after="0"/>
              <w:ind w:left="270" w:hanging="270"/>
              <w:rPr>
                <w:rFonts w:cs="Arial"/>
                <w:sz w:val="18"/>
              </w:rPr>
            </w:pPr>
            <w:r w:rsidRPr="003A64F7">
              <w:rPr>
                <w:rFonts w:cs="Arial"/>
                <w:sz w:val="18"/>
              </w:rPr>
              <w:t>All analyte groups</w:t>
            </w:r>
            <w:bookmarkStart w:id="208" w:name="_Ref512915635"/>
            <w:r w:rsidRPr="003A64F7">
              <w:rPr>
                <w:rStyle w:val="StyleEndnoteReference9ptBlack"/>
                <w:color w:val="auto"/>
              </w:rPr>
              <w:endnoteReference w:id="14"/>
            </w:r>
            <w:bookmarkEnd w:id="208"/>
          </w:p>
        </w:tc>
        <w:tc>
          <w:tcPr>
            <w:tcW w:w="3141" w:type="dxa"/>
            <w:shd w:val="clear" w:color="auto" w:fill="auto"/>
          </w:tcPr>
          <w:p w14:paraId="1825908F" w14:textId="77777777" w:rsidR="00F15A18" w:rsidRDefault="00F15A18" w:rsidP="00F15A18">
            <w:pPr>
              <w:spacing w:before="0" w:after="0"/>
              <w:ind w:left="180" w:hanging="180"/>
              <w:rPr>
                <w:ins w:id="210" w:author="Armster, DeAsia" w:date="2024-10-07T14:46:00Z" w16du:dateUtc="2024-10-07T18:46:00Z"/>
                <w:rFonts w:cs="Arial"/>
                <w:sz w:val="18"/>
              </w:rPr>
            </w:pPr>
            <w:bookmarkStart w:id="211" w:name="_Ref512915874"/>
            <w:r w:rsidRPr="003A64F7">
              <w:rPr>
                <w:rStyle w:val="StyleEndnoteReference9ptBlack"/>
                <w:color w:val="auto"/>
              </w:rPr>
              <w:endnoteReference w:id="15"/>
            </w:r>
            <w:bookmarkEnd w:id="211"/>
            <w:r w:rsidRPr="003A64F7">
              <w:rPr>
                <w:rFonts w:cs="Arial"/>
                <w:sz w:val="18"/>
                <w:vertAlign w:val="superscript"/>
              </w:rPr>
              <w:t xml:space="preserve">, </w:t>
            </w:r>
            <w:bookmarkStart w:id="212" w:name="_Ref512915986"/>
            <w:r w:rsidRPr="003A64F7">
              <w:rPr>
                <w:rStyle w:val="StyleEndnoteReference9ptBlack"/>
                <w:color w:val="auto"/>
              </w:rPr>
              <w:endnoteReference w:id="16"/>
            </w:r>
            <w:bookmarkEnd w:id="212"/>
            <w:r w:rsidRPr="003A64F7">
              <w:rPr>
                <w:rFonts w:cs="Arial"/>
                <w:sz w:val="18"/>
                <w:vertAlign w:val="superscript"/>
              </w:rPr>
              <w:t>,</w:t>
            </w:r>
            <w:r w:rsidRPr="003A64F7">
              <w:rPr>
                <w:rFonts w:cs="Arial"/>
                <w:sz w:val="18"/>
              </w:rPr>
              <w:t xml:space="preserve"> </w:t>
            </w:r>
            <w:bookmarkStart w:id="213" w:name="_Ref513450723"/>
            <w:r w:rsidRPr="003A64F7">
              <w:rPr>
                <w:rStyle w:val="StyleEndnoteReference9ptBlack"/>
                <w:color w:val="auto"/>
              </w:rPr>
              <w:endnoteReference w:id="17"/>
            </w:r>
            <w:bookmarkEnd w:id="213"/>
          </w:p>
          <w:p w14:paraId="7118A277" w14:textId="59B65DD4" w:rsidR="000914B7" w:rsidRPr="003A64F7" w:rsidRDefault="000914B7" w:rsidP="00F15A18">
            <w:pPr>
              <w:spacing w:before="0" w:after="0"/>
              <w:ind w:left="180" w:hanging="180"/>
              <w:rPr>
                <w:rFonts w:cs="Arial"/>
                <w:sz w:val="18"/>
              </w:rPr>
            </w:pPr>
            <w:ins w:id="214" w:author="Armster, DeAsia" w:date="2024-10-07T14:47:00Z" w16du:dateUtc="2024-10-07T18:47:00Z">
              <w:r w:rsidRPr="00B13CB7">
                <w:rPr>
                  <w:rFonts w:cs="Arial"/>
                  <w:sz w:val="18"/>
                  <w:highlight w:val="yellow"/>
                </w:rPr>
                <w:t xml:space="preserve">If sampling for PFAS, </w:t>
              </w:r>
            </w:ins>
            <w:ins w:id="215" w:author="Armster, DeAsia" w:date="2024-10-07T14:48:00Z" w16du:dateUtc="2024-10-07T18:48:00Z">
              <w:r w:rsidR="00B13CB7" w:rsidRPr="00B13CB7">
                <w:rPr>
                  <w:rFonts w:cs="Arial"/>
                  <w:sz w:val="18"/>
                  <w:highlight w:val="yellow"/>
                </w:rPr>
                <w:t xml:space="preserve">the </w:t>
              </w:r>
            </w:ins>
            <w:ins w:id="216" w:author="Armster, DeAsia" w:date="2024-10-07T14:47:00Z" w16du:dateUtc="2024-10-07T18:47:00Z">
              <w:r w:rsidRPr="00B13CB7">
                <w:rPr>
                  <w:rFonts w:cs="Arial"/>
                  <w:sz w:val="18"/>
                  <w:highlight w:val="yellow"/>
                </w:rPr>
                <w:t>housing must be</w:t>
              </w:r>
            </w:ins>
            <w:ins w:id="217" w:author="Armster, DeAsia" w:date="2024-10-07T14:48:00Z" w16du:dateUtc="2024-10-07T18:48:00Z">
              <w:r w:rsidR="00B13CB7" w:rsidRPr="00B13CB7">
                <w:rPr>
                  <w:rFonts w:cs="Arial"/>
                  <w:sz w:val="18"/>
                  <w:highlight w:val="yellow"/>
                </w:rPr>
                <w:t xml:space="preserve"> SS</w:t>
              </w:r>
            </w:ins>
          </w:p>
        </w:tc>
      </w:tr>
      <w:tr w:rsidR="00736ABE" w:rsidRPr="003A64F7" w14:paraId="33A9767B" w14:textId="77777777" w:rsidTr="00944594">
        <w:trPr>
          <w:cantSplit/>
        </w:trPr>
        <w:tc>
          <w:tcPr>
            <w:tcW w:w="0" w:type="auto"/>
            <w:shd w:val="clear" w:color="auto" w:fill="auto"/>
          </w:tcPr>
          <w:p w14:paraId="612851DC" w14:textId="71B8006C"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62D94CEC" w14:textId="77180526" w:rsidR="00F15A18" w:rsidRPr="003A64F7" w:rsidRDefault="00F15A18" w:rsidP="00F15A18">
            <w:pPr>
              <w:spacing w:before="0" w:after="0"/>
              <w:ind w:left="270" w:hanging="270"/>
              <w:rPr>
                <w:rFonts w:cs="Arial"/>
                <w:sz w:val="18"/>
              </w:rPr>
            </w:pPr>
            <w:r w:rsidRPr="003A64F7">
              <w:rPr>
                <w:rFonts w:cs="Arial"/>
                <w:sz w:val="18"/>
              </w:rPr>
              <w:t>Core barrel (or liner)</w:t>
            </w:r>
          </w:p>
        </w:tc>
        <w:tc>
          <w:tcPr>
            <w:tcW w:w="0" w:type="auto"/>
            <w:shd w:val="clear" w:color="auto" w:fill="auto"/>
            <w:tcMar>
              <w:left w:w="14" w:type="dxa"/>
              <w:right w:w="14" w:type="dxa"/>
            </w:tcMar>
          </w:tcPr>
          <w:p w14:paraId="4568D812" w14:textId="28C9CECF" w:rsidR="00F15A18" w:rsidRPr="003A64F7" w:rsidRDefault="00F15A18" w:rsidP="00F15A18">
            <w:pPr>
              <w:spacing w:before="0" w:after="0"/>
              <w:ind w:left="165" w:hanging="165"/>
              <w:rPr>
                <w:rFonts w:cs="Arial"/>
                <w:sz w:val="18"/>
              </w:rPr>
            </w:pPr>
            <w:r w:rsidRPr="003A64F7">
              <w:rPr>
                <w:rFonts w:cs="Arial"/>
                <w:sz w:val="18"/>
              </w:rPr>
              <w:t>Non-inert</w:t>
            </w:r>
            <w:r w:rsidRPr="003A64F7">
              <w:rPr>
                <w:rFonts w:cs="Arial"/>
                <w:sz w:val="18"/>
                <w:vertAlign w:val="superscript"/>
              </w:rPr>
              <w:t xml:space="preserve">6 </w:t>
            </w:r>
            <w:proofErr w:type="spellStart"/>
            <w:r w:rsidRPr="003A64F7">
              <w:rPr>
                <w:rFonts w:cs="Arial"/>
                <w:sz w:val="18"/>
              </w:rPr>
              <w:t>nonmetallics</w:t>
            </w:r>
            <w:proofErr w:type="spellEnd"/>
          </w:p>
        </w:tc>
        <w:tc>
          <w:tcPr>
            <w:tcW w:w="2236" w:type="dxa"/>
            <w:shd w:val="clear" w:color="auto" w:fill="auto"/>
            <w:tcMar>
              <w:left w:w="14" w:type="dxa"/>
              <w:right w:w="14" w:type="dxa"/>
            </w:tcMar>
          </w:tcPr>
          <w:p w14:paraId="6235F850"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4B8403BB"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229001A4" w14:textId="00191332" w:rsidR="00F15A18" w:rsidRPr="003A64F7" w:rsidRDefault="00F15A18" w:rsidP="00F15A18">
            <w:pPr>
              <w:spacing w:before="0" w:after="0"/>
              <w:ind w:left="270" w:hanging="270"/>
              <w:rPr>
                <w:rFonts w:cs="Arial"/>
                <w:sz w:val="18"/>
              </w:rPr>
            </w:pPr>
            <w:r w:rsidRPr="003A64F7">
              <w:rPr>
                <w:rFonts w:cs="Arial"/>
                <w:sz w:val="18"/>
              </w:rPr>
              <w:t xml:space="preserve">All analyte groups </w:t>
            </w:r>
            <w:ins w:id="218" w:author="Armster, DeAsia" w:date="2024-10-07T16:09:00Z" w16du:dateUtc="2024-10-07T20:09:00Z">
              <w:r w:rsidR="00B364A1" w:rsidRPr="00B364A1">
                <w:rPr>
                  <w:rFonts w:cs="Arial"/>
                  <w:sz w:val="18"/>
                  <w:highlight w:val="yellow"/>
                </w:rPr>
                <w:t>except PFAS</w:t>
              </w:r>
            </w:ins>
          </w:p>
        </w:tc>
        <w:tc>
          <w:tcPr>
            <w:tcW w:w="3141" w:type="dxa"/>
            <w:shd w:val="clear" w:color="auto" w:fill="auto"/>
          </w:tcPr>
          <w:p w14:paraId="099BA8DA" w14:textId="22E62C0A" w:rsidR="00F15A18" w:rsidRPr="003A64F7" w:rsidRDefault="00F15A18" w:rsidP="00F15A18">
            <w:pPr>
              <w:spacing w:before="0" w:after="0"/>
              <w:ind w:left="180" w:hanging="180"/>
              <w:rPr>
                <w:rStyle w:val="StyleEndnoteReference9ptBlack"/>
                <w:color w:val="auto"/>
              </w:rPr>
            </w:pPr>
            <w:bookmarkStart w:id="219" w:name="_Ref513450329"/>
            <w:r w:rsidRPr="003A64F7">
              <w:rPr>
                <w:rStyle w:val="StyleEndnoteReference9ptBlack"/>
                <w:color w:val="auto"/>
              </w:rPr>
              <w:endnoteReference w:id="18"/>
            </w:r>
            <w:bookmarkEnd w:id="219"/>
          </w:p>
        </w:tc>
      </w:tr>
      <w:tr w:rsidR="00736ABE" w:rsidRPr="003A64F7" w14:paraId="7492DDEF" w14:textId="77777777" w:rsidTr="00944594">
        <w:trPr>
          <w:cantSplit/>
        </w:trPr>
        <w:tc>
          <w:tcPr>
            <w:tcW w:w="0" w:type="auto"/>
            <w:shd w:val="clear" w:color="auto" w:fill="auto"/>
          </w:tcPr>
          <w:p w14:paraId="07332ADF" w14:textId="6C492762"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51006CDA" w14:textId="12D3E843" w:rsidR="00F15A18" w:rsidRPr="003A64F7" w:rsidRDefault="00F15A18" w:rsidP="00F15A18">
            <w:pPr>
              <w:spacing w:before="0" w:after="0"/>
              <w:ind w:left="270" w:hanging="270"/>
              <w:rPr>
                <w:rFonts w:cs="Arial"/>
                <w:sz w:val="18"/>
              </w:rPr>
            </w:pPr>
            <w:r w:rsidRPr="003A64F7">
              <w:rPr>
                <w:rFonts w:cs="Arial"/>
                <w:sz w:val="18"/>
              </w:rPr>
              <w:t>Core barrel (or liner)</w:t>
            </w:r>
            <w:del w:id="220" w:author="Wellendorf, Nijole &quot;Nia&quot;" w:date="2024-10-15T15:59:00Z" w16du:dateUtc="2024-10-15T19:59:00Z">
              <w:r w:rsidRPr="003A64F7" w:rsidDel="00C60AB3">
                <w:rPr>
                  <w:rFonts w:cs="Arial"/>
                  <w:sz w:val="18"/>
                </w:rPr>
                <w:delText>O</w:delText>
              </w:r>
            </w:del>
          </w:p>
        </w:tc>
        <w:tc>
          <w:tcPr>
            <w:tcW w:w="0" w:type="auto"/>
            <w:shd w:val="clear" w:color="auto" w:fill="auto"/>
            <w:tcMar>
              <w:left w:w="14" w:type="dxa"/>
              <w:right w:w="14" w:type="dxa"/>
            </w:tcMar>
          </w:tcPr>
          <w:p w14:paraId="185CB7BF" w14:textId="237B36BC" w:rsidR="00F15A18" w:rsidRPr="003A64F7" w:rsidRDefault="00F15A18" w:rsidP="00F15A18">
            <w:pPr>
              <w:spacing w:before="0" w:after="0"/>
              <w:ind w:left="165" w:hanging="165"/>
              <w:rPr>
                <w:rFonts w:cs="Arial"/>
                <w:sz w:val="18"/>
              </w:rPr>
            </w:pPr>
            <w:r w:rsidRPr="003A64F7">
              <w:rPr>
                <w:rFonts w:cs="Arial"/>
                <w:sz w:val="18"/>
              </w:rPr>
              <w:t>Non-inert</w:t>
            </w:r>
            <w:r w:rsidRPr="003A64F7">
              <w:rPr>
                <w:rFonts w:cs="Arial"/>
                <w:sz w:val="18"/>
                <w:vertAlign w:val="superscript"/>
              </w:rPr>
              <w:t xml:space="preserve">6 </w:t>
            </w:r>
            <w:r w:rsidRPr="003A64F7">
              <w:rPr>
                <w:rFonts w:cs="Arial"/>
                <w:sz w:val="18"/>
              </w:rPr>
              <w:t>metals</w:t>
            </w:r>
          </w:p>
        </w:tc>
        <w:tc>
          <w:tcPr>
            <w:tcW w:w="2236" w:type="dxa"/>
            <w:shd w:val="clear" w:color="auto" w:fill="auto"/>
            <w:tcMar>
              <w:left w:w="14" w:type="dxa"/>
              <w:right w:w="14" w:type="dxa"/>
            </w:tcMar>
          </w:tcPr>
          <w:p w14:paraId="3801D7FB"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39C77780"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34402FA2" w14:textId="3E8422BF" w:rsidR="00F15A18" w:rsidRPr="003A64F7" w:rsidRDefault="00F15A18" w:rsidP="00F15A18">
            <w:pPr>
              <w:spacing w:before="0" w:after="0"/>
              <w:ind w:left="270" w:hanging="270"/>
              <w:rPr>
                <w:rFonts w:cs="Arial"/>
                <w:sz w:val="18"/>
              </w:rPr>
            </w:pPr>
            <w:r w:rsidRPr="003A64F7">
              <w:rPr>
                <w:rFonts w:cs="Arial"/>
                <w:sz w:val="18"/>
              </w:rPr>
              <w:t>All analyte groups</w:t>
            </w:r>
            <w:ins w:id="221" w:author="Armster, DeAsia" w:date="2024-10-07T16:09:00Z" w16du:dateUtc="2024-10-07T20:09:00Z">
              <w:r w:rsidR="00B364A1">
                <w:rPr>
                  <w:rFonts w:cs="Arial"/>
                  <w:sz w:val="18"/>
                </w:rPr>
                <w:t xml:space="preserve"> </w:t>
              </w:r>
              <w:r w:rsidR="00B364A1" w:rsidRPr="00B364A1">
                <w:rPr>
                  <w:rFonts w:cs="Arial"/>
                  <w:sz w:val="18"/>
                  <w:highlight w:val="yellow"/>
                </w:rPr>
                <w:t>except PFAS</w:t>
              </w:r>
            </w:ins>
          </w:p>
        </w:tc>
        <w:tc>
          <w:tcPr>
            <w:tcW w:w="3141" w:type="dxa"/>
            <w:shd w:val="clear" w:color="auto" w:fill="auto"/>
          </w:tcPr>
          <w:p w14:paraId="1D70344B" w14:textId="216E8015" w:rsidR="00F15A18" w:rsidRPr="003A64F7" w:rsidRDefault="00F15A18" w:rsidP="00F15A18">
            <w:pPr>
              <w:spacing w:before="0" w:after="0"/>
              <w:ind w:left="180" w:hanging="180"/>
              <w:rPr>
                <w:rFonts w:cs="Arial"/>
                <w:sz w:val="18"/>
                <w:vertAlign w:val="superscript"/>
              </w:rPr>
            </w:pPr>
            <w:r w:rsidRPr="003A64F7">
              <w:rPr>
                <w:rFonts w:cs="Arial"/>
                <w:sz w:val="18"/>
                <w:vertAlign w:val="superscript"/>
              </w:rPr>
              <w:t>12</w:t>
            </w:r>
          </w:p>
        </w:tc>
      </w:tr>
      <w:tr w:rsidR="004906AA" w:rsidRPr="003A64F7" w14:paraId="7A8A8175" w14:textId="77777777" w:rsidTr="00944594">
        <w:trPr>
          <w:cantSplit/>
        </w:trPr>
        <w:tc>
          <w:tcPr>
            <w:tcW w:w="0" w:type="auto"/>
            <w:shd w:val="clear" w:color="auto" w:fill="auto"/>
          </w:tcPr>
          <w:p w14:paraId="1BC5402C" w14:textId="40FEA9B4"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793B895C" w14:textId="77777777" w:rsidR="00F15A18" w:rsidRPr="003A64F7" w:rsidRDefault="00F15A18" w:rsidP="00F15A18">
            <w:pPr>
              <w:spacing w:before="0" w:after="0"/>
              <w:ind w:left="270" w:hanging="270"/>
              <w:rPr>
                <w:rFonts w:cs="Arial"/>
                <w:sz w:val="18"/>
              </w:rPr>
            </w:pPr>
            <w:r w:rsidRPr="003A64F7">
              <w:rPr>
                <w:rFonts w:cs="Arial"/>
                <w:sz w:val="18"/>
              </w:rPr>
              <w:t>Trowel, scoop, spoon or spatula</w:t>
            </w:r>
          </w:p>
        </w:tc>
        <w:tc>
          <w:tcPr>
            <w:tcW w:w="0" w:type="auto"/>
            <w:shd w:val="clear" w:color="auto" w:fill="auto"/>
            <w:tcMar>
              <w:left w:w="14" w:type="dxa"/>
              <w:right w:w="14" w:type="dxa"/>
            </w:tcMar>
          </w:tcPr>
          <w:p w14:paraId="7C118328" w14:textId="27E1A5E3" w:rsidR="00F15A18" w:rsidRPr="003A64F7" w:rsidRDefault="00F15A18" w:rsidP="00F15A18">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xml:space="preserve">, </w:t>
            </w:r>
            <w:r w:rsidR="00430168" w:rsidRPr="003A64F7">
              <w:rPr>
                <w:rFonts w:cs="Arial"/>
                <w:sz w:val="18"/>
              </w:rPr>
              <w:t xml:space="preserve">FP </w:t>
            </w:r>
            <w:r w:rsidRPr="003A64F7">
              <w:rPr>
                <w:rFonts w:cs="Arial"/>
                <w:sz w:val="18"/>
              </w:rPr>
              <w:t>-coated, PE, PP</w:t>
            </w:r>
          </w:p>
        </w:tc>
        <w:tc>
          <w:tcPr>
            <w:tcW w:w="2236" w:type="dxa"/>
            <w:shd w:val="clear" w:color="auto" w:fill="auto"/>
            <w:tcMar>
              <w:left w:w="14" w:type="dxa"/>
              <w:right w:w="14" w:type="dxa"/>
            </w:tcMar>
          </w:tcPr>
          <w:p w14:paraId="46E195BC"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573A1F0B"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6BC5C95A" w14:textId="0F2FD58C"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1DCA722A" w14:textId="2AA563AB" w:rsidR="00B13CB7" w:rsidRPr="003A64F7" w:rsidRDefault="00F15A18" w:rsidP="00DE60ED">
            <w:pPr>
              <w:spacing w:before="0" w:after="0"/>
              <w:ind w:left="180" w:hanging="180"/>
              <w:rPr>
                <w:rFonts w:cs="Arial"/>
                <w:sz w:val="18"/>
              </w:rPr>
            </w:pPr>
            <w:del w:id="222" w:author="Armster, DeAsia" w:date="2024-10-07T15:01:00Z" w16du:dateUtc="2024-10-07T19:01:00Z">
              <w:r w:rsidRPr="003A64F7" w:rsidDel="00DE60ED">
                <w:rPr>
                  <w:rFonts w:cs="Arial"/>
                  <w:sz w:val="18"/>
                </w:rPr>
                <w:delText>-</w:delText>
              </w:r>
            </w:del>
            <w:ins w:id="223" w:author="Armster, DeAsia" w:date="2024-10-07T14:50:00Z" w16du:dateUtc="2024-10-07T18:50:00Z">
              <w:r w:rsidR="00B13CB7" w:rsidRPr="00B13CB7">
                <w:rPr>
                  <w:rFonts w:cs="Arial"/>
                  <w:sz w:val="18"/>
                  <w:highlight w:val="yellow"/>
                </w:rPr>
                <w:t>If sampling for PFAS, the housing must be SS</w:t>
              </w:r>
            </w:ins>
          </w:p>
        </w:tc>
      </w:tr>
      <w:tr w:rsidR="00736ABE" w:rsidRPr="003A64F7" w14:paraId="5C917C17" w14:textId="77777777" w:rsidTr="00944594">
        <w:trPr>
          <w:cantSplit/>
        </w:trPr>
        <w:tc>
          <w:tcPr>
            <w:tcW w:w="0" w:type="auto"/>
            <w:shd w:val="clear" w:color="auto" w:fill="auto"/>
          </w:tcPr>
          <w:p w14:paraId="2E955B4B" w14:textId="5CCE9974"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32DC1467" w14:textId="4A3E311A" w:rsidR="00F15A18" w:rsidRPr="003A64F7" w:rsidRDefault="00F15A18" w:rsidP="00F15A18">
            <w:pPr>
              <w:spacing w:before="0" w:after="0"/>
              <w:ind w:left="270" w:hanging="270"/>
              <w:rPr>
                <w:rFonts w:cs="Arial"/>
                <w:sz w:val="18"/>
              </w:rPr>
            </w:pPr>
            <w:r w:rsidRPr="003A64F7">
              <w:rPr>
                <w:rFonts w:cs="Arial"/>
                <w:sz w:val="18"/>
              </w:rPr>
              <w:t>Trowel, scoop, spoon or spatula</w:t>
            </w:r>
          </w:p>
        </w:tc>
        <w:tc>
          <w:tcPr>
            <w:tcW w:w="0" w:type="auto"/>
            <w:shd w:val="clear" w:color="auto" w:fill="auto"/>
            <w:tcMar>
              <w:left w:w="14" w:type="dxa"/>
              <w:right w:w="14" w:type="dxa"/>
            </w:tcMar>
          </w:tcPr>
          <w:p w14:paraId="40078A2F" w14:textId="414CAF70" w:rsidR="00F15A18" w:rsidRPr="003A64F7" w:rsidRDefault="00E43809" w:rsidP="00F15A18">
            <w:pPr>
              <w:spacing w:before="0" w:after="0"/>
              <w:ind w:left="165" w:hanging="165"/>
              <w:rPr>
                <w:rFonts w:cs="Arial"/>
                <w:sz w:val="18"/>
              </w:rPr>
            </w:pPr>
            <w:r>
              <w:rPr>
                <w:rFonts w:cs="Arial"/>
                <w:sz w:val="18"/>
              </w:rPr>
              <w:t>SS,</w:t>
            </w:r>
            <w:r w:rsidR="00430168" w:rsidRPr="003A64F7">
              <w:rPr>
                <w:rFonts w:cs="Arial"/>
                <w:sz w:val="18"/>
              </w:rPr>
              <w:t xml:space="preserve"> FP</w:t>
            </w:r>
            <w:r w:rsidR="00F15A18" w:rsidRPr="003A64F7">
              <w:rPr>
                <w:rFonts w:cs="Arial"/>
                <w:sz w:val="18"/>
              </w:rPr>
              <w:t xml:space="preserve">, </w:t>
            </w:r>
            <w:r w:rsidR="00430168" w:rsidRPr="003A64F7">
              <w:rPr>
                <w:rFonts w:cs="Arial"/>
                <w:sz w:val="18"/>
              </w:rPr>
              <w:t xml:space="preserve">FP </w:t>
            </w:r>
            <w:r w:rsidR="00F15A18" w:rsidRPr="003A64F7">
              <w:rPr>
                <w:rFonts w:cs="Arial"/>
                <w:sz w:val="18"/>
              </w:rPr>
              <w:t>-coated, PE, PP</w:t>
            </w:r>
          </w:p>
        </w:tc>
        <w:tc>
          <w:tcPr>
            <w:tcW w:w="2236" w:type="dxa"/>
            <w:shd w:val="clear" w:color="auto" w:fill="auto"/>
            <w:tcMar>
              <w:left w:w="14" w:type="dxa"/>
              <w:right w:w="14" w:type="dxa"/>
            </w:tcMar>
          </w:tcPr>
          <w:p w14:paraId="7C4D13F3" w14:textId="513923B3"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34033A2E" w14:textId="77777777" w:rsidR="00F15A18" w:rsidRPr="003A64F7" w:rsidRDefault="00F15A18" w:rsidP="00F15A18">
            <w:pPr>
              <w:spacing w:before="0" w:after="0"/>
              <w:rPr>
                <w:rFonts w:cs="Arial"/>
                <w:sz w:val="18"/>
              </w:rPr>
            </w:pPr>
            <w:r w:rsidRPr="003A64F7">
              <w:rPr>
                <w:rFonts w:cs="Arial"/>
                <w:sz w:val="18"/>
              </w:rPr>
              <w:t>Compositing</w:t>
            </w:r>
          </w:p>
        </w:tc>
        <w:tc>
          <w:tcPr>
            <w:tcW w:w="2548" w:type="dxa"/>
            <w:shd w:val="clear" w:color="auto" w:fill="auto"/>
          </w:tcPr>
          <w:p w14:paraId="7ADBB593" w14:textId="68EE6926" w:rsidR="00F15A18" w:rsidRPr="003A64F7" w:rsidRDefault="00F15A18" w:rsidP="00F15A18">
            <w:pPr>
              <w:spacing w:before="0" w:after="0"/>
              <w:ind w:left="270" w:hanging="270"/>
              <w:rPr>
                <w:rFonts w:cs="Arial"/>
                <w:sz w:val="18"/>
              </w:rPr>
            </w:pPr>
            <w:r w:rsidRPr="003A64F7">
              <w:rPr>
                <w:rFonts w:cs="Arial"/>
                <w:sz w:val="18"/>
              </w:rPr>
              <w:t>All analyte groups except volatile organics</w:t>
            </w:r>
            <w:ins w:id="224" w:author="Armster, DeAsia" w:date="2024-10-07T14:59:00Z" w16du:dateUtc="2024-10-07T18:59:00Z">
              <w:r w:rsidR="00DE60ED">
                <w:rPr>
                  <w:rFonts w:cs="Arial"/>
                  <w:sz w:val="18"/>
                </w:rPr>
                <w:t xml:space="preserve"> </w:t>
              </w:r>
              <w:r w:rsidR="00DE60ED" w:rsidRPr="00DE60ED">
                <w:rPr>
                  <w:rFonts w:cs="Arial"/>
                  <w:sz w:val="18"/>
                  <w:highlight w:val="yellow"/>
                </w:rPr>
                <w:t>and PFAS</w:t>
              </w:r>
            </w:ins>
          </w:p>
        </w:tc>
        <w:tc>
          <w:tcPr>
            <w:tcW w:w="3141" w:type="dxa"/>
            <w:shd w:val="clear" w:color="auto" w:fill="auto"/>
          </w:tcPr>
          <w:p w14:paraId="59D1B173" w14:textId="75D7E900" w:rsidR="00F15A18" w:rsidRPr="003A64F7" w:rsidRDefault="00F15A18" w:rsidP="00F15A18">
            <w:pPr>
              <w:spacing w:before="0" w:after="0"/>
              <w:ind w:left="180" w:hanging="180"/>
              <w:rPr>
                <w:rFonts w:cs="Arial"/>
                <w:sz w:val="18"/>
              </w:rPr>
            </w:pPr>
            <w:r w:rsidRPr="003A64F7">
              <w:rPr>
                <w:rFonts w:cs="Arial"/>
                <w:sz w:val="18"/>
              </w:rPr>
              <w:t>Samples for volatile organics</w:t>
            </w:r>
            <w:ins w:id="225" w:author="Armster, DeAsia" w:date="2024-10-07T14:59:00Z" w16du:dateUtc="2024-10-07T18:59:00Z">
              <w:r w:rsidR="00DE60ED">
                <w:rPr>
                  <w:rFonts w:cs="Arial"/>
                  <w:sz w:val="18"/>
                </w:rPr>
                <w:t xml:space="preserve"> </w:t>
              </w:r>
              <w:r w:rsidR="00DE60ED" w:rsidRPr="00DE60ED">
                <w:rPr>
                  <w:rFonts w:cs="Arial"/>
                  <w:sz w:val="18"/>
                  <w:highlight w:val="yellow"/>
                </w:rPr>
                <w:t>and PFAS</w:t>
              </w:r>
            </w:ins>
            <w:r w:rsidRPr="003A64F7">
              <w:rPr>
                <w:rFonts w:cs="Arial"/>
                <w:sz w:val="18"/>
              </w:rPr>
              <w:t xml:space="preserve"> must be grab samples</w:t>
            </w:r>
          </w:p>
        </w:tc>
      </w:tr>
      <w:tr w:rsidR="004906AA" w:rsidRPr="003A64F7" w14:paraId="3B7D3D9C" w14:textId="77777777" w:rsidTr="00944594">
        <w:trPr>
          <w:cantSplit/>
        </w:trPr>
        <w:tc>
          <w:tcPr>
            <w:tcW w:w="0" w:type="auto"/>
            <w:shd w:val="clear" w:color="auto" w:fill="auto"/>
          </w:tcPr>
          <w:p w14:paraId="54526D19" w14:textId="7505F0A8"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793043C0" w14:textId="1F41118C" w:rsidR="00F15A18" w:rsidRPr="003A64F7" w:rsidRDefault="00F15A18" w:rsidP="00F15A18">
            <w:pPr>
              <w:spacing w:before="0" w:after="0"/>
              <w:ind w:left="270" w:hanging="270"/>
              <w:rPr>
                <w:rFonts w:cs="Arial"/>
                <w:sz w:val="18"/>
              </w:rPr>
            </w:pPr>
            <w:r w:rsidRPr="003A64F7">
              <w:rPr>
                <w:rFonts w:cs="Arial"/>
                <w:sz w:val="18"/>
              </w:rPr>
              <w:t>Trowel, scoop, spoon or spatula</w:t>
            </w:r>
          </w:p>
        </w:tc>
        <w:tc>
          <w:tcPr>
            <w:tcW w:w="0" w:type="auto"/>
            <w:shd w:val="clear" w:color="auto" w:fill="auto"/>
            <w:tcMar>
              <w:left w:w="14" w:type="dxa"/>
              <w:right w:w="14" w:type="dxa"/>
            </w:tcMar>
          </w:tcPr>
          <w:p w14:paraId="4BA41DA0" w14:textId="77777777" w:rsidR="00F15A18" w:rsidRPr="003A64F7" w:rsidRDefault="00F15A18" w:rsidP="00F15A18">
            <w:pPr>
              <w:spacing w:before="0" w:after="0"/>
              <w:ind w:left="165" w:hanging="165"/>
              <w:rPr>
                <w:rFonts w:cs="Arial"/>
                <w:sz w:val="18"/>
              </w:rPr>
            </w:pPr>
            <w:r w:rsidRPr="003A64F7">
              <w:rPr>
                <w:rFonts w:cs="Arial"/>
                <w:sz w:val="18"/>
              </w:rPr>
              <w:t>Plastic</w:t>
            </w:r>
          </w:p>
        </w:tc>
        <w:tc>
          <w:tcPr>
            <w:tcW w:w="2236" w:type="dxa"/>
            <w:shd w:val="clear" w:color="auto" w:fill="auto"/>
            <w:tcMar>
              <w:left w:w="14" w:type="dxa"/>
              <w:right w:w="14" w:type="dxa"/>
            </w:tcMar>
          </w:tcPr>
          <w:p w14:paraId="72116D25"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21952578" w14:textId="77777777" w:rsidR="00F15A18" w:rsidRPr="003A64F7" w:rsidRDefault="00F15A18" w:rsidP="00F15A18">
            <w:pPr>
              <w:spacing w:before="0" w:after="0"/>
              <w:rPr>
                <w:rFonts w:cs="Arial"/>
                <w:sz w:val="18"/>
              </w:rPr>
            </w:pPr>
            <w:r w:rsidRPr="003A64F7">
              <w:rPr>
                <w:rFonts w:cs="Arial"/>
                <w:sz w:val="18"/>
              </w:rPr>
              <w:t>Sampling and compositing</w:t>
            </w:r>
          </w:p>
        </w:tc>
        <w:tc>
          <w:tcPr>
            <w:tcW w:w="2548" w:type="dxa"/>
            <w:shd w:val="clear" w:color="auto" w:fill="auto"/>
          </w:tcPr>
          <w:p w14:paraId="71CB3E56" w14:textId="2B0D2B67" w:rsidR="00F15A18" w:rsidRPr="003A64F7" w:rsidRDefault="00F15A18" w:rsidP="00F15A18">
            <w:pPr>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226" w:author="Armster, DeAsia" w:date="2024-10-07T15:00:00Z" w16du:dateUtc="2024-10-07T19:00:00Z">
              <w:r w:rsidR="00DE60ED">
                <w:rPr>
                  <w:rFonts w:cs="Arial"/>
                  <w:sz w:val="18"/>
                </w:rPr>
                <w:t xml:space="preserve"> </w:t>
              </w:r>
              <w:r w:rsidR="00DE60ED" w:rsidRPr="00DE60ED">
                <w:rPr>
                  <w:rFonts w:cs="Arial"/>
                  <w:sz w:val="18"/>
                  <w:highlight w:val="yellow"/>
                </w:rPr>
                <w:t>organics,</w:t>
              </w:r>
            </w:ins>
            <w:r w:rsidRPr="00DE60ED">
              <w:rPr>
                <w:rFonts w:cs="Arial"/>
                <w:sz w:val="18"/>
                <w:highlight w:val="yellow"/>
              </w:rPr>
              <w:t xml:space="preserve"> </w:t>
            </w:r>
            <w:del w:id="227" w:author="Armster, DeAsia" w:date="2024-10-07T15:00:00Z" w16du:dateUtc="2024-10-07T19:00:00Z">
              <w:r w:rsidRPr="00DE60ED" w:rsidDel="00DE60ED">
                <w:rPr>
                  <w:rFonts w:cs="Arial"/>
                  <w:sz w:val="18"/>
                  <w:highlight w:val="yellow"/>
                </w:rPr>
                <w:delText>and</w:delText>
              </w:r>
              <w:r w:rsidRPr="003A64F7" w:rsidDel="00DE60ED">
                <w:rPr>
                  <w:rFonts w:cs="Arial"/>
                  <w:sz w:val="18"/>
                </w:rPr>
                <w:delText xml:space="preserve"> </w:delText>
              </w:r>
            </w:del>
            <w:r w:rsidRPr="003A64F7">
              <w:rPr>
                <w:rFonts w:cs="Arial"/>
                <w:sz w:val="18"/>
              </w:rPr>
              <w:t>extractable organics</w:t>
            </w:r>
            <w:ins w:id="228" w:author="Armster, DeAsia" w:date="2024-10-07T15:00:00Z" w16du:dateUtc="2024-10-07T19:00:00Z">
              <w:r w:rsidR="00DE60ED" w:rsidRPr="00DE60ED">
                <w:rPr>
                  <w:rFonts w:cs="Arial"/>
                  <w:sz w:val="18"/>
                  <w:highlight w:val="yellow"/>
                </w:rPr>
                <w:t>, and PFAS</w:t>
              </w:r>
            </w:ins>
          </w:p>
        </w:tc>
        <w:tc>
          <w:tcPr>
            <w:tcW w:w="3141" w:type="dxa"/>
            <w:shd w:val="clear" w:color="auto" w:fill="auto"/>
          </w:tcPr>
          <w:p w14:paraId="1D236FF7" w14:textId="14068713" w:rsidR="00F15A18" w:rsidRPr="003A64F7" w:rsidRDefault="00F15A18" w:rsidP="00F15A18">
            <w:pPr>
              <w:spacing w:before="0" w:after="0"/>
              <w:ind w:left="180" w:hanging="180"/>
              <w:rPr>
                <w:rFonts w:cs="Arial"/>
                <w:sz w:val="18"/>
              </w:rPr>
            </w:pPr>
            <w:r w:rsidRPr="003A64F7">
              <w:rPr>
                <w:rFonts w:cs="Arial"/>
                <w:sz w:val="18"/>
              </w:rPr>
              <w:t>None</w:t>
            </w:r>
          </w:p>
          <w:p w14:paraId="738B20FB" w14:textId="77777777" w:rsidR="00F15A18" w:rsidRPr="003A64F7" w:rsidRDefault="00F15A18" w:rsidP="00F15A18">
            <w:pPr>
              <w:spacing w:before="0" w:after="0"/>
              <w:ind w:left="180" w:hanging="180"/>
              <w:rPr>
                <w:rFonts w:cs="Arial"/>
                <w:sz w:val="18"/>
              </w:rPr>
            </w:pPr>
            <w:r w:rsidRPr="003A64F7">
              <w:rPr>
                <w:rFonts w:cs="Arial"/>
                <w:sz w:val="18"/>
              </w:rPr>
              <w:t>Must be nonmetallic if not SS</w:t>
            </w:r>
          </w:p>
        </w:tc>
      </w:tr>
      <w:tr w:rsidR="00736ABE" w:rsidRPr="003A64F7" w14:paraId="10378EE8" w14:textId="77777777" w:rsidTr="00944594">
        <w:trPr>
          <w:cantSplit/>
        </w:trPr>
        <w:tc>
          <w:tcPr>
            <w:tcW w:w="0" w:type="auto"/>
            <w:shd w:val="clear" w:color="auto" w:fill="auto"/>
          </w:tcPr>
          <w:p w14:paraId="6B864709" w14:textId="0A78B78A"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1960156A" w14:textId="77777777" w:rsidR="00F15A18" w:rsidRPr="003A64F7" w:rsidRDefault="00F15A18" w:rsidP="00F15A18">
            <w:pPr>
              <w:spacing w:before="0" w:after="0"/>
              <w:ind w:left="270" w:hanging="270"/>
              <w:rPr>
                <w:rFonts w:cs="Arial"/>
                <w:sz w:val="18"/>
              </w:rPr>
            </w:pPr>
            <w:r w:rsidRPr="003A64F7">
              <w:rPr>
                <w:rFonts w:cs="Arial"/>
                <w:sz w:val="18"/>
              </w:rPr>
              <w:t>Mixing tray (pan)</w:t>
            </w:r>
          </w:p>
        </w:tc>
        <w:tc>
          <w:tcPr>
            <w:tcW w:w="0" w:type="auto"/>
            <w:shd w:val="clear" w:color="auto" w:fill="auto"/>
            <w:tcMar>
              <w:left w:w="14" w:type="dxa"/>
              <w:right w:w="14" w:type="dxa"/>
            </w:tcMar>
          </w:tcPr>
          <w:p w14:paraId="162241C7" w14:textId="6575F28D" w:rsidR="00F15A18" w:rsidRPr="003A64F7" w:rsidRDefault="00F15A18" w:rsidP="00F15A18">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gla</w:t>
            </w:r>
            <w:r w:rsidR="00E43809">
              <w:rPr>
                <w:rFonts w:cs="Arial"/>
                <w:sz w:val="18"/>
              </w:rPr>
              <w:t xml:space="preserve">ss, </w:t>
            </w:r>
            <w:r w:rsidR="00430168" w:rsidRPr="003A64F7">
              <w:rPr>
                <w:rFonts w:cs="Arial"/>
                <w:sz w:val="18"/>
              </w:rPr>
              <w:t xml:space="preserve">FP </w:t>
            </w:r>
            <w:r w:rsidRPr="003A64F7">
              <w:rPr>
                <w:rFonts w:cs="Arial"/>
                <w:sz w:val="18"/>
              </w:rPr>
              <w:t xml:space="preserve">-coated, </w:t>
            </w:r>
            <w:r w:rsidR="007040E6" w:rsidRPr="003A64F7">
              <w:rPr>
                <w:rFonts w:cs="Arial"/>
                <w:sz w:val="18"/>
              </w:rPr>
              <w:t>aluminum,</w:t>
            </w:r>
            <w:r w:rsidRPr="003A64F7">
              <w:rPr>
                <w:rFonts w:cs="Arial"/>
                <w:sz w:val="18"/>
              </w:rPr>
              <w:t xml:space="preserve"> PE, PP</w:t>
            </w:r>
          </w:p>
        </w:tc>
        <w:tc>
          <w:tcPr>
            <w:tcW w:w="2236" w:type="dxa"/>
            <w:shd w:val="clear" w:color="auto" w:fill="auto"/>
            <w:tcMar>
              <w:left w:w="14" w:type="dxa"/>
              <w:right w:w="14" w:type="dxa"/>
            </w:tcMar>
          </w:tcPr>
          <w:p w14:paraId="3B422099"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72E954FC"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7C6E4BB8" w14:textId="2D8DD5AB"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51F7FD51" w14:textId="77777777" w:rsidR="00F15A18" w:rsidRDefault="00F15A18" w:rsidP="00F15A18">
            <w:pPr>
              <w:spacing w:before="0" w:after="0"/>
              <w:ind w:left="180" w:hanging="180"/>
              <w:rPr>
                <w:ins w:id="229" w:author="Armster, DeAsia" w:date="2024-10-07T15:03:00Z" w16du:dateUtc="2024-10-07T19:03:00Z"/>
                <w:rFonts w:cs="Arial"/>
                <w:sz w:val="18"/>
                <w:vertAlign w:val="superscript"/>
              </w:rPr>
            </w:pPr>
            <w:r w:rsidRPr="003A64F7">
              <w:rPr>
                <w:rFonts w:cs="Arial"/>
                <w:sz w:val="18"/>
                <w:vertAlign w:val="superscript"/>
              </w:rPr>
              <w:t>11</w:t>
            </w:r>
          </w:p>
          <w:p w14:paraId="2E5BBB92" w14:textId="5CD1A771" w:rsidR="009A727E" w:rsidRPr="003A64F7" w:rsidRDefault="009A727E" w:rsidP="00F15A18">
            <w:pPr>
              <w:spacing w:before="0" w:after="0"/>
              <w:ind w:left="180" w:hanging="180"/>
              <w:rPr>
                <w:rFonts w:cs="Arial"/>
                <w:sz w:val="18"/>
                <w:vertAlign w:val="superscript"/>
              </w:rPr>
            </w:pPr>
            <w:ins w:id="230" w:author="Armster, DeAsia" w:date="2024-10-07T15:03:00Z" w16du:dateUtc="2024-10-07T19:03:00Z">
              <w:r w:rsidRPr="00B13CB7">
                <w:rPr>
                  <w:rFonts w:cs="Arial"/>
                  <w:sz w:val="18"/>
                  <w:highlight w:val="yellow"/>
                </w:rPr>
                <w:t>If sampling for PFAS, the housing must be SS</w:t>
              </w:r>
            </w:ins>
          </w:p>
        </w:tc>
      </w:tr>
      <w:tr w:rsidR="00736ABE" w:rsidRPr="003A64F7" w14:paraId="23F84BB6" w14:textId="77777777" w:rsidTr="00944594">
        <w:trPr>
          <w:cantSplit/>
        </w:trPr>
        <w:tc>
          <w:tcPr>
            <w:tcW w:w="0" w:type="auto"/>
            <w:shd w:val="clear" w:color="auto" w:fill="auto"/>
          </w:tcPr>
          <w:p w14:paraId="3E721CF8" w14:textId="125192A6" w:rsidR="00F15A18" w:rsidRPr="003A64F7" w:rsidRDefault="00F15A18" w:rsidP="00F15A18">
            <w:pPr>
              <w:spacing w:before="0" w:after="0"/>
              <w:rPr>
                <w:rFonts w:cs="Arial"/>
                <w:sz w:val="18"/>
              </w:rPr>
            </w:pPr>
            <w:r w:rsidRPr="003A64F7">
              <w:rPr>
                <w:rFonts w:cs="Arial"/>
                <w:sz w:val="18"/>
              </w:rPr>
              <w:lastRenderedPageBreak/>
              <w:t>Solid – Soils</w:t>
            </w:r>
          </w:p>
        </w:tc>
        <w:tc>
          <w:tcPr>
            <w:tcW w:w="0" w:type="auto"/>
            <w:shd w:val="clear" w:color="auto" w:fill="auto"/>
          </w:tcPr>
          <w:p w14:paraId="3ACE22E5" w14:textId="61919FBD" w:rsidR="00F15A18" w:rsidRPr="003A64F7" w:rsidRDefault="00F15A18" w:rsidP="00F15A18">
            <w:pPr>
              <w:spacing w:before="0" w:after="0"/>
              <w:ind w:left="270" w:hanging="270"/>
              <w:rPr>
                <w:rFonts w:cs="Arial"/>
                <w:sz w:val="18"/>
              </w:rPr>
            </w:pPr>
            <w:r w:rsidRPr="003A64F7">
              <w:rPr>
                <w:rFonts w:cs="Arial"/>
                <w:sz w:val="18"/>
              </w:rPr>
              <w:t>Mixing tray (pan)</w:t>
            </w:r>
          </w:p>
        </w:tc>
        <w:tc>
          <w:tcPr>
            <w:tcW w:w="0" w:type="auto"/>
            <w:shd w:val="clear" w:color="auto" w:fill="auto"/>
            <w:tcMar>
              <w:left w:w="14" w:type="dxa"/>
              <w:right w:w="14" w:type="dxa"/>
            </w:tcMar>
          </w:tcPr>
          <w:p w14:paraId="111D8C00" w14:textId="5F4EFFBF" w:rsidR="00F15A18" w:rsidRPr="003A64F7" w:rsidRDefault="00F15A18" w:rsidP="00F15A18">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xml:space="preserve">, </w:t>
            </w:r>
            <w:proofErr w:type="gramStart"/>
            <w:r w:rsidRPr="003A64F7">
              <w:rPr>
                <w:rFonts w:cs="Arial"/>
                <w:sz w:val="18"/>
              </w:rPr>
              <w:t xml:space="preserve">glass, </w:t>
            </w:r>
            <w:r w:rsidR="00430168" w:rsidRPr="003A64F7">
              <w:rPr>
                <w:rFonts w:cs="Arial"/>
                <w:sz w:val="18"/>
              </w:rPr>
              <w:t xml:space="preserve"> FP</w:t>
            </w:r>
            <w:proofErr w:type="gramEnd"/>
            <w:r w:rsidR="00430168" w:rsidRPr="003A64F7">
              <w:rPr>
                <w:rFonts w:cs="Arial"/>
                <w:sz w:val="18"/>
              </w:rPr>
              <w:t xml:space="preserve"> </w:t>
            </w:r>
            <w:r w:rsidRPr="003A64F7">
              <w:rPr>
                <w:rFonts w:cs="Arial"/>
                <w:sz w:val="18"/>
              </w:rPr>
              <w:t>-coated, aluminum, PE, PP</w:t>
            </w:r>
          </w:p>
        </w:tc>
        <w:tc>
          <w:tcPr>
            <w:tcW w:w="2236" w:type="dxa"/>
            <w:shd w:val="clear" w:color="auto" w:fill="auto"/>
            <w:tcMar>
              <w:left w:w="14" w:type="dxa"/>
              <w:right w:w="14" w:type="dxa"/>
            </w:tcMar>
          </w:tcPr>
          <w:p w14:paraId="3590A98D" w14:textId="12D149A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09C55FFE" w14:textId="77777777" w:rsidR="00F15A18" w:rsidRPr="003A64F7" w:rsidRDefault="00F15A18" w:rsidP="00F15A18">
            <w:pPr>
              <w:spacing w:before="0" w:after="0"/>
              <w:rPr>
                <w:rFonts w:cs="Arial"/>
                <w:sz w:val="18"/>
              </w:rPr>
            </w:pPr>
            <w:r w:rsidRPr="003A64F7">
              <w:rPr>
                <w:rFonts w:cs="Arial"/>
                <w:sz w:val="18"/>
              </w:rPr>
              <w:t>Compositing or homogenizing</w:t>
            </w:r>
          </w:p>
        </w:tc>
        <w:tc>
          <w:tcPr>
            <w:tcW w:w="2548" w:type="dxa"/>
            <w:shd w:val="clear" w:color="auto" w:fill="auto"/>
          </w:tcPr>
          <w:p w14:paraId="7400379C" w14:textId="5BF7892D" w:rsidR="00F15A18" w:rsidRPr="003A64F7" w:rsidRDefault="00F15A18" w:rsidP="00F15A18">
            <w:pPr>
              <w:spacing w:before="0" w:after="0"/>
              <w:ind w:left="270" w:hanging="270"/>
              <w:rPr>
                <w:rFonts w:cs="Arial"/>
                <w:sz w:val="18"/>
              </w:rPr>
            </w:pPr>
            <w:r w:rsidRPr="003A64F7">
              <w:rPr>
                <w:rFonts w:cs="Arial"/>
                <w:sz w:val="18"/>
              </w:rPr>
              <w:t>All analyte groups except volatile organics</w:t>
            </w:r>
            <w:ins w:id="231" w:author="Armster, DeAsia" w:date="2024-10-07T15:39:00Z" w16du:dateUtc="2024-10-07T19:39:00Z">
              <w:r w:rsidR="00047EDE">
                <w:rPr>
                  <w:rFonts w:cs="Arial"/>
                  <w:sz w:val="18"/>
                </w:rPr>
                <w:t xml:space="preserve"> </w:t>
              </w:r>
              <w:r w:rsidR="00047EDE" w:rsidRPr="00047EDE">
                <w:rPr>
                  <w:rFonts w:cs="Arial"/>
                  <w:sz w:val="18"/>
                  <w:highlight w:val="yellow"/>
                </w:rPr>
                <w:t>and PFAS</w:t>
              </w:r>
            </w:ins>
          </w:p>
        </w:tc>
        <w:tc>
          <w:tcPr>
            <w:tcW w:w="3141" w:type="dxa"/>
            <w:shd w:val="clear" w:color="auto" w:fill="auto"/>
          </w:tcPr>
          <w:p w14:paraId="47625F8C" w14:textId="1DAF5EED" w:rsidR="00F15A18" w:rsidRPr="003A64F7" w:rsidRDefault="00F15A18" w:rsidP="00F15A18">
            <w:pPr>
              <w:spacing w:before="0" w:after="0"/>
              <w:ind w:left="180" w:hanging="180"/>
              <w:rPr>
                <w:rFonts w:cs="Arial"/>
                <w:sz w:val="18"/>
                <w:vertAlign w:val="superscript"/>
              </w:rPr>
            </w:pPr>
            <w:r w:rsidRPr="003A64F7">
              <w:rPr>
                <w:rFonts w:cs="Arial"/>
                <w:sz w:val="18"/>
                <w:vertAlign w:val="superscript"/>
              </w:rPr>
              <w:t>11</w:t>
            </w:r>
          </w:p>
        </w:tc>
      </w:tr>
      <w:tr w:rsidR="00736ABE" w:rsidRPr="003A64F7" w14:paraId="0764545A" w14:textId="77777777" w:rsidTr="00944594">
        <w:trPr>
          <w:cantSplit/>
        </w:trPr>
        <w:tc>
          <w:tcPr>
            <w:tcW w:w="0" w:type="auto"/>
            <w:shd w:val="clear" w:color="auto" w:fill="auto"/>
          </w:tcPr>
          <w:p w14:paraId="077D5465" w14:textId="6DB51028"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6E1B60E9" w14:textId="0DC92293" w:rsidR="00F15A18" w:rsidRPr="003A64F7" w:rsidRDefault="00F15A18" w:rsidP="00F15A18">
            <w:pPr>
              <w:spacing w:before="0" w:after="0"/>
              <w:ind w:left="270" w:hanging="270"/>
              <w:rPr>
                <w:rFonts w:cs="Arial"/>
                <w:sz w:val="18"/>
              </w:rPr>
            </w:pPr>
            <w:r w:rsidRPr="003A64F7">
              <w:rPr>
                <w:rFonts w:cs="Arial"/>
                <w:sz w:val="18"/>
              </w:rPr>
              <w:t>Mixing tray (pan)</w:t>
            </w:r>
          </w:p>
        </w:tc>
        <w:tc>
          <w:tcPr>
            <w:tcW w:w="0" w:type="auto"/>
            <w:shd w:val="clear" w:color="auto" w:fill="auto"/>
            <w:tcMar>
              <w:left w:w="14" w:type="dxa"/>
              <w:right w:w="14" w:type="dxa"/>
            </w:tcMar>
          </w:tcPr>
          <w:p w14:paraId="2B61A9A8" w14:textId="48C7AC97" w:rsidR="00F15A18" w:rsidRPr="003A64F7" w:rsidRDefault="00F15A18" w:rsidP="00F15A18">
            <w:pPr>
              <w:spacing w:before="0" w:after="0"/>
              <w:ind w:left="165" w:hanging="165"/>
              <w:rPr>
                <w:rFonts w:cs="Arial"/>
                <w:sz w:val="18"/>
              </w:rPr>
            </w:pPr>
            <w:r w:rsidRPr="003A64F7">
              <w:rPr>
                <w:rFonts w:cs="Arial"/>
                <w:sz w:val="18"/>
              </w:rPr>
              <w:t>Non-inert</w:t>
            </w:r>
            <w:r w:rsidRPr="003A64F7">
              <w:rPr>
                <w:rFonts w:cs="Arial"/>
                <w:sz w:val="18"/>
                <w:vertAlign w:val="superscript"/>
              </w:rPr>
              <w:t>6</w:t>
            </w:r>
          </w:p>
        </w:tc>
        <w:tc>
          <w:tcPr>
            <w:tcW w:w="2236" w:type="dxa"/>
            <w:shd w:val="clear" w:color="auto" w:fill="auto"/>
            <w:tcMar>
              <w:left w:w="14" w:type="dxa"/>
              <w:right w:w="14" w:type="dxa"/>
            </w:tcMar>
          </w:tcPr>
          <w:p w14:paraId="5CB651CB"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596CC8B0" w14:textId="77777777" w:rsidR="00F15A18" w:rsidRPr="003A64F7" w:rsidRDefault="00F15A18" w:rsidP="00F15A18">
            <w:pPr>
              <w:spacing w:before="0" w:after="0"/>
              <w:rPr>
                <w:rFonts w:cs="Arial"/>
                <w:sz w:val="18"/>
              </w:rPr>
            </w:pPr>
            <w:r w:rsidRPr="003A64F7">
              <w:rPr>
                <w:rFonts w:cs="Arial"/>
                <w:sz w:val="18"/>
              </w:rPr>
              <w:t>Compositing or homogenizing</w:t>
            </w:r>
          </w:p>
        </w:tc>
        <w:tc>
          <w:tcPr>
            <w:tcW w:w="2548" w:type="dxa"/>
            <w:shd w:val="clear" w:color="auto" w:fill="auto"/>
          </w:tcPr>
          <w:p w14:paraId="3D5BF003" w14:textId="6141CF4C" w:rsidR="00F15A18" w:rsidRPr="003A64F7" w:rsidRDefault="00F15A18" w:rsidP="00F15A18">
            <w:pPr>
              <w:spacing w:before="0" w:after="0"/>
              <w:ind w:left="270" w:hanging="270"/>
              <w:rPr>
                <w:rFonts w:cs="Arial"/>
                <w:sz w:val="18"/>
              </w:rPr>
            </w:pPr>
            <w:r w:rsidRPr="003A64F7">
              <w:rPr>
                <w:rFonts w:cs="Arial"/>
                <w:sz w:val="18"/>
              </w:rPr>
              <w:t>All analyte groups</w:t>
            </w:r>
            <w:ins w:id="232" w:author="Armster, DeAsia" w:date="2024-10-07T15:41:00Z" w16du:dateUtc="2024-10-07T19:41:00Z">
              <w:r w:rsidR="00E05049">
                <w:rPr>
                  <w:rFonts w:cs="Arial"/>
                  <w:sz w:val="18"/>
                </w:rPr>
                <w:t xml:space="preserve"> </w:t>
              </w:r>
              <w:r w:rsidR="00E05049" w:rsidRPr="00E05049">
                <w:rPr>
                  <w:rFonts w:cs="Arial"/>
                  <w:sz w:val="18"/>
                  <w:highlight w:val="yellow"/>
                </w:rPr>
                <w:t>except PFAS</w:t>
              </w:r>
            </w:ins>
          </w:p>
        </w:tc>
        <w:tc>
          <w:tcPr>
            <w:tcW w:w="3141" w:type="dxa"/>
            <w:shd w:val="clear" w:color="auto" w:fill="auto"/>
          </w:tcPr>
          <w:p w14:paraId="0B138865" w14:textId="4C3C4AD9" w:rsidR="00F15A18" w:rsidRPr="003A64F7" w:rsidRDefault="00F15A18" w:rsidP="00F15A18">
            <w:pPr>
              <w:spacing w:before="0" w:after="0"/>
              <w:ind w:left="180" w:hanging="180"/>
              <w:rPr>
                <w:rFonts w:cs="Arial"/>
                <w:sz w:val="18"/>
              </w:rPr>
            </w:pPr>
            <w:r w:rsidRPr="003A64F7">
              <w:rPr>
                <w:rFonts w:cs="Arial"/>
                <w:sz w:val="18"/>
                <w:vertAlign w:val="superscript"/>
              </w:rPr>
              <w:t xml:space="preserve">10,11,12 </w:t>
            </w:r>
            <w:r w:rsidRPr="003A64F7">
              <w:rPr>
                <w:rFonts w:cs="Arial"/>
                <w:sz w:val="18"/>
              </w:rPr>
              <w:t>must be nonmetallic if not SS</w:t>
            </w:r>
          </w:p>
        </w:tc>
      </w:tr>
      <w:tr w:rsidR="004906AA" w:rsidRPr="003A64F7" w14:paraId="2AB55E90" w14:textId="77777777" w:rsidTr="00944594">
        <w:trPr>
          <w:cantSplit/>
        </w:trPr>
        <w:tc>
          <w:tcPr>
            <w:tcW w:w="0" w:type="auto"/>
            <w:shd w:val="clear" w:color="auto" w:fill="auto"/>
          </w:tcPr>
          <w:p w14:paraId="2437A465" w14:textId="212FA404"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05AA854C" w14:textId="77777777" w:rsidR="00F15A18" w:rsidRPr="003A64F7" w:rsidRDefault="00F15A18" w:rsidP="00F15A18">
            <w:pPr>
              <w:spacing w:before="0" w:after="0"/>
              <w:ind w:left="270" w:hanging="270"/>
              <w:rPr>
                <w:rFonts w:cs="Arial"/>
                <w:sz w:val="18"/>
              </w:rPr>
            </w:pPr>
            <w:r w:rsidRPr="003A64F7">
              <w:rPr>
                <w:rFonts w:cs="Arial"/>
                <w:sz w:val="18"/>
              </w:rPr>
              <w:t>Shovel, bucket auger</w:t>
            </w:r>
          </w:p>
        </w:tc>
        <w:tc>
          <w:tcPr>
            <w:tcW w:w="0" w:type="auto"/>
            <w:shd w:val="clear" w:color="auto" w:fill="auto"/>
            <w:tcMar>
              <w:left w:w="14" w:type="dxa"/>
              <w:right w:w="14" w:type="dxa"/>
            </w:tcMar>
          </w:tcPr>
          <w:p w14:paraId="79C85679"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15AA640F"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44CD4FEB"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137FB441" w14:textId="52FA4CD9"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2532D8D6" w14:textId="2435FA02" w:rsidR="00F15A18" w:rsidRPr="003A64F7" w:rsidRDefault="00F15A18" w:rsidP="00F15A18">
            <w:pPr>
              <w:spacing w:before="0" w:after="0"/>
              <w:ind w:left="180" w:hanging="180"/>
              <w:rPr>
                <w:rFonts w:cs="Arial"/>
                <w:sz w:val="18"/>
              </w:rPr>
            </w:pPr>
            <w:r w:rsidRPr="003A64F7">
              <w:rPr>
                <w:rFonts w:cs="Arial"/>
                <w:sz w:val="18"/>
              </w:rPr>
              <w:t>None</w:t>
            </w:r>
          </w:p>
        </w:tc>
      </w:tr>
      <w:tr w:rsidR="004906AA" w:rsidRPr="003A64F7" w14:paraId="0DE762B8" w14:textId="77777777" w:rsidTr="00944594">
        <w:trPr>
          <w:cantSplit/>
        </w:trPr>
        <w:tc>
          <w:tcPr>
            <w:tcW w:w="0" w:type="auto"/>
            <w:shd w:val="clear" w:color="auto" w:fill="auto"/>
          </w:tcPr>
          <w:p w14:paraId="0AF98578" w14:textId="6805927D"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21820731" w14:textId="5BC4CC64" w:rsidR="00F15A18" w:rsidRPr="003A64F7" w:rsidRDefault="00F15A18" w:rsidP="00F15A18">
            <w:pPr>
              <w:spacing w:before="0" w:after="0"/>
              <w:ind w:left="270" w:hanging="270"/>
              <w:rPr>
                <w:rFonts w:cs="Arial"/>
                <w:sz w:val="18"/>
              </w:rPr>
            </w:pPr>
            <w:r w:rsidRPr="003A64F7">
              <w:rPr>
                <w:rFonts w:cs="Arial"/>
                <w:sz w:val="18"/>
              </w:rPr>
              <w:t>Shovel, bucket auger</w:t>
            </w:r>
          </w:p>
        </w:tc>
        <w:tc>
          <w:tcPr>
            <w:tcW w:w="0" w:type="auto"/>
            <w:shd w:val="clear" w:color="auto" w:fill="auto"/>
            <w:tcMar>
              <w:left w:w="14" w:type="dxa"/>
              <w:right w:w="14" w:type="dxa"/>
            </w:tcMar>
          </w:tcPr>
          <w:p w14:paraId="145A97EE" w14:textId="77777777" w:rsidR="00F15A18" w:rsidRPr="003A64F7" w:rsidRDefault="00F15A18" w:rsidP="00F15A18">
            <w:pPr>
              <w:spacing w:before="0" w:after="0"/>
              <w:ind w:left="165" w:hanging="165"/>
              <w:rPr>
                <w:rFonts w:cs="Arial"/>
                <w:sz w:val="18"/>
              </w:rPr>
            </w:pPr>
            <w:r w:rsidRPr="003A64F7">
              <w:rPr>
                <w:rFonts w:cs="Arial"/>
                <w:sz w:val="18"/>
              </w:rPr>
              <w:t>Non-SS</w:t>
            </w:r>
          </w:p>
        </w:tc>
        <w:tc>
          <w:tcPr>
            <w:tcW w:w="2236" w:type="dxa"/>
            <w:shd w:val="clear" w:color="auto" w:fill="auto"/>
            <w:tcMar>
              <w:left w:w="14" w:type="dxa"/>
              <w:right w:w="14" w:type="dxa"/>
            </w:tcMar>
          </w:tcPr>
          <w:p w14:paraId="7283309E"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2DED0F37"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7A6D8785" w14:textId="6B97207A" w:rsidR="00F15A18" w:rsidRPr="008810DE"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ins w:id="233" w:author="Armster, DeAsia" w:date="2024-10-07T15:47:00Z" w16du:dateUtc="2024-10-07T19:47:00Z">
              <w:r w:rsidR="008810DE">
                <w:rPr>
                  <w:rFonts w:cs="Arial"/>
                  <w:sz w:val="18"/>
                </w:rPr>
                <w:t xml:space="preserve"> </w:t>
              </w:r>
              <w:r w:rsidR="008810DE" w:rsidRPr="008810DE">
                <w:rPr>
                  <w:rFonts w:cs="Arial"/>
                  <w:sz w:val="18"/>
                  <w:highlight w:val="yellow"/>
                </w:rPr>
                <w:t>except PFAS</w:t>
              </w:r>
            </w:ins>
          </w:p>
        </w:tc>
        <w:tc>
          <w:tcPr>
            <w:tcW w:w="3141" w:type="dxa"/>
            <w:shd w:val="clear" w:color="auto" w:fill="auto"/>
          </w:tcPr>
          <w:p w14:paraId="56F4F1A6" w14:textId="55D043DC" w:rsidR="00F15A18" w:rsidRPr="003A64F7" w:rsidRDefault="00F15A18" w:rsidP="00F15A18">
            <w:pPr>
              <w:spacing w:before="0" w:after="0"/>
              <w:ind w:left="180" w:hanging="180"/>
              <w:rPr>
                <w:rFonts w:cs="Arial"/>
                <w:sz w:val="18"/>
                <w:vertAlign w:val="superscript"/>
              </w:rPr>
            </w:pPr>
            <w:r w:rsidRPr="003A64F7">
              <w:rPr>
                <w:rFonts w:cs="Arial"/>
                <w:sz w:val="18"/>
                <w:vertAlign w:val="superscript"/>
              </w:rPr>
              <w:t>10,11,12</w:t>
            </w:r>
          </w:p>
        </w:tc>
      </w:tr>
      <w:tr w:rsidR="00736ABE" w:rsidRPr="003A64F7" w14:paraId="01B0A2BB" w14:textId="77777777" w:rsidTr="00944594">
        <w:trPr>
          <w:cantSplit/>
        </w:trPr>
        <w:tc>
          <w:tcPr>
            <w:tcW w:w="0" w:type="auto"/>
            <w:shd w:val="clear" w:color="auto" w:fill="auto"/>
          </w:tcPr>
          <w:p w14:paraId="46014595" w14:textId="3BB3E653"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39D73946" w14:textId="77777777" w:rsidR="00F15A18" w:rsidRPr="003A64F7" w:rsidRDefault="00F15A18" w:rsidP="00F15A18">
            <w:pPr>
              <w:spacing w:before="0" w:after="0"/>
              <w:ind w:left="270" w:hanging="270"/>
              <w:rPr>
                <w:rFonts w:cs="Arial"/>
                <w:sz w:val="18"/>
              </w:rPr>
            </w:pPr>
            <w:smartTag w:uri="urn:schemas-microsoft-com:office:smarttags" w:element="City">
              <w:smartTag w:uri="urn:schemas-microsoft-com:office:smarttags" w:element="place">
                <w:r w:rsidRPr="003A64F7">
                  <w:rPr>
                    <w:rFonts w:cs="Arial"/>
                    <w:sz w:val="18"/>
                  </w:rPr>
                  <w:t>Split</w:t>
                </w:r>
              </w:smartTag>
            </w:smartTag>
            <w:r w:rsidRPr="003A64F7">
              <w:rPr>
                <w:rFonts w:cs="Arial"/>
                <w:sz w:val="18"/>
              </w:rPr>
              <w:t xml:space="preserve"> spoon</w:t>
            </w:r>
          </w:p>
        </w:tc>
        <w:tc>
          <w:tcPr>
            <w:tcW w:w="0" w:type="auto"/>
            <w:shd w:val="clear" w:color="auto" w:fill="auto"/>
            <w:tcMar>
              <w:left w:w="14" w:type="dxa"/>
              <w:right w:w="14" w:type="dxa"/>
            </w:tcMar>
          </w:tcPr>
          <w:p w14:paraId="10BD0B99" w14:textId="7F97D2D1" w:rsidR="00F15A18" w:rsidRPr="003A64F7" w:rsidRDefault="00F15A18" w:rsidP="00F15A18">
            <w:pPr>
              <w:spacing w:before="0" w:after="0"/>
              <w:ind w:left="165" w:hanging="165"/>
              <w:rPr>
                <w:rFonts w:cs="Arial"/>
                <w:sz w:val="18"/>
              </w:rPr>
            </w:pPr>
            <w:r w:rsidRPr="003A64F7">
              <w:rPr>
                <w:rFonts w:cs="Arial"/>
                <w:sz w:val="18"/>
              </w:rPr>
              <w:t xml:space="preserve">SS or carbon steel w/ </w:t>
            </w:r>
            <w:r w:rsidR="00430168" w:rsidRPr="003A64F7">
              <w:rPr>
                <w:rFonts w:cs="Arial"/>
                <w:sz w:val="18"/>
              </w:rPr>
              <w:t>FP</w:t>
            </w:r>
            <w:r w:rsidR="002F63AE" w:rsidRPr="003A64F7">
              <w:rPr>
                <w:rFonts w:cs="Arial"/>
                <w:sz w:val="18"/>
              </w:rPr>
              <w:t xml:space="preserve"> </w:t>
            </w:r>
            <w:r w:rsidRPr="003A64F7">
              <w:rPr>
                <w:rFonts w:cs="Arial"/>
                <w:sz w:val="18"/>
              </w:rPr>
              <w:t>insert</w:t>
            </w:r>
          </w:p>
        </w:tc>
        <w:tc>
          <w:tcPr>
            <w:tcW w:w="2236" w:type="dxa"/>
            <w:shd w:val="clear" w:color="auto" w:fill="auto"/>
            <w:tcMar>
              <w:left w:w="14" w:type="dxa"/>
              <w:right w:w="14" w:type="dxa"/>
            </w:tcMar>
          </w:tcPr>
          <w:p w14:paraId="3F72A5E7"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2C536709"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16A48F20" w14:textId="76AADA86"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3B2A47C1" w14:textId="77777777" w:rsidR="00F15A18" w:rsidRDefault="00F15A18" w:rsidP="00F15A18">
            <w:pPr>
              <w:spacing w:before="0" w:after="0"/>
              <w:ind w:left="180" w:hanging="180"/>
              <w:rPr>
                <w:ins w:id="234" w:author="Armster, DeAsia" w:date="2024-10-07T15:48:00Z" w16du:dateUtc="2024-10-07T19:48:00Z"/>
                <w:rFonts w:cs="Arial"/>
                <w:sz w:val="18"/>
                <w:vertAlign w:val="superscript"/>
              </w:rPr>
            </w:pPr>
            <w:r w:rsidRPr="003A64F7">
              <w:rPr>
                <w:rFonts w:cs="Arial"/>
                <w:sz w:val="18"/>
                <w:vertAlign w:val="superscript"/>
              </w:rPr>
              <w:t>10,11,12</w:t>
            </w:r>
          </w:p>
          <w:p w14:paraId="421383B6" w14:textId="291C80AE" w:rsidR="008810DE" w:rsidRPr="003A64F7" w:rsidRDefault="008810DE" w:rsidP="00F15A18">
            <w:pPr>
              <w:spacing w:before="0" w:after="0"/>
              <w:ind w:left="180" w:hanging="180"/>
              <w:rPr>
                <w:rFonts w:cs="Arial"/>
                <w:b/>
                <w:sz w:val="18"/>
                <w:vertAlign w:val="superscript"/>
              </w:rPr>
            </w:pPr>
            <w:ins w:id="235" w:author="Armster, DeAsia" w:date="2024-10-07T15:48:00Z" w16du:dateUtc="2024-10-07T19:48:00Z">
              <w:r w:rsidRPr="00B13CB7">
                <w:rPr>
                  <w:rFonts w:cs="Arial"/>
                  <w:sz w:val="18"/>
                  <w:highlight w:val="yellow"/>
                </w:rPr>
                <w:t>If sampling for PFAS, the housing must be SS</w:t>
              </w:r>
            </w:ins>
          </w:p>
        </w:tc>
      </w:tr>
      <w:tr w:rsidR="004906AA" w:rsidRPr="003A64F7" w14:paraId="45025940" w14:textId="77777777" w:rsidTr="00944594">
        <w:trPr>
          <w:cantSplit/>
        </w:trPr>
        <w:tc>
          <w:tcPr>
            <w:tcW w:w="0" w:type="auto"/>
            <w:shd w:val="clear" w:color="auto" w:fill="auto"/>
          </w:tcPr>
          <w:p w14:paraId="5AAD3990" w14:textId="7E7FA5DE"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42863B6E" w14:textId="77777777" w:rsidR="00F15A18" w:rsidRPr="003A64F7" w:rsidRDefault="00F15A18" w:rsidP="00F15A18">
            <w:pPr>
              <w:spacing w:before="0" w:after="0"/>
              <w:ind w:left="270" w:hanging="270"/>
              <w:rPr>
                <w:rFonts w:cs="Arial"/>
                <w:sz w:val="18"/>
              </w:rPr>
            </w:pPr>
            <w:smartTag w:uri="urn:schemas-microsoft-com:office:smarttags" w:element="City">
              <w:smartTag w:uri="urn:schemas-microsoft-com:office:smarttags" w:element="place">
                <w:r w:rsidRPr="003A64F7">
                  <w:rPr>
                    <w:rFonts w:cs="Arial"/>
                    <w:sz w:val="18"/>
                  </w:rPr>
                  <w:t>Shelby</w:t>
                </w:r>
              </w:smartTag>
            </w:smartTag>
            <w:r w:rsidRPr="003A64F7">
              <w:rPr>
                <w:rFonts w:cs="Arial"/>
                <w:sz w:val="18"/>
              </w:rPr>
              <w:t xml:space="preserve"> tube</w:t>
            </w:r>
          </w:p>
        </w:tc>
        <w:tc>
          <w:tcPr>
            <w:tcW w:w="0" w:type="auto"/>
            <w:shd w:val="clear" w:color="auto" w:fill="auto"/>
            <w:tcMar>
              <w:left w:w="14" w:type="dxa"/>
              <w:right w:w="14" w:type="dxa"/>
            </w:tcMar>
          </w:tcPr>
          <w:p w14:paraId="32A2B6F0"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2750F612"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67FCE50E"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6BEC4617" w14:textId="21F1593B"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6249D1CC" w14:textId="03941038" w:rsidR="00F15A18" w:rsidRPr="003A64F7" w:rsidRDefault="00F15A18" w:rsidP="00F15A18">
            <w:pPr>
              <w:spacing w:before="0" w:after="0"/>
              <w:ind w:left="180" w:hanging="180"/>
              <w:rPr>
                <w:rFonts w:cs="Arial"/>
                <w:sz w:val="18"/>
                <w:vertAlign w:val="superscript"/>
              </w:rPr>
            </w:pPr>
            <w:r w:rsidRPr="003A64F7">
              <w:rPr>
                <w:rFonts w:cs="Arial"/>
                <w:sz w:val="18"/>
                <w:vertAlign w:val="superscript"/>
              </w:rPr>
              <w:t>9</w:t>
            </w:r>
          </w:p>
        </w:tc>
      </w:tr>
      <w:tr w:rsidR="004906AA" w:rsidRPr="003A64F7" w14:paraId="0A805472" w14:textId="77777777" w:rsidTr="00944594">
        <w:trPr>
          <w:cantSplit/>
        </w:trPr>
        <w:tc>
          <w:tcPr>
            <w:tcW w:w="0" w:type="auto"/>
            <w:shd w:val="clear" w:color="auto" w:fill="auto"/>
          </w:tcPr>
          <w:p w14:paraId="0626B370" w14:textId="6BD31E59" w:rsidR="00F15A18" w:rsidRPr="003A64F7" w:rsidRDefault="00F15A18" w:rsidP="00F15A18">
            <w:pPr>
              <w:spacing w:before="0" w:after="0"/>
              <w:rPr>
                <w:rFonts w:cs="Arial"/>
                <w:sz w:val="18"/>
              </w:rPr>
            </w:pPr>
            <w:r w:rsidRPr="003A64F7">
              <w:rPr>
                <w:rFonts w:cs="Arial"/>
                <w:sz w:val="18"/>
              </w:rPr>
              <w:t>Solid – Soils</w:t>
            </w:r>
          </w:p>
        </w:tc>
        <w:tc>
          <w:tcPr>
            <w:tcW w:w="0" w:type="auto"/>
            <w:shd w:val="clear" w:color="auto" w:fill="auto"/>
          </w:tcPr>
          <w:p w14:paraId="15BE723B" w14:textId="0FCF7BFF" w:rsidR="00F15A18" w:rsidRPr="003A64F7" w:rsidRDefault="00F15A18" w:rsidP="00F15A18">
            <w:pPr>
              <w:spacing w:before="0" w:after="0"/>
              <w:ind w:left="270" w:hanging="270"/>
              <w:rPr>
                <w:rFonts w:cs="Arial"/>
                <w:sz w:val="18"/>
              </w:rPr>
            </w:pPr>
            <w:r w:rsidRPr="003A64F7">
              <w:rPr>
                <w:rFonts w:cs="Arial"/>
                <w:sz w:val="18"/>
              </w:rPr>
              <w:t>Shelby tube</w:t>
            </w:r>
          </w:p>
        </w:tc>
        <w:tc>
          <w:tcPr>
            <w:tcW w:w="0" w:type="auto"/>
            <w:shd w:val="clear" w:color="auto" w:fill="auto"/>
            <w:tcMar>
              <w:left w:w="14" w:type="dxa"/>
              <w:right w:w="14" w:type="dxa"/>
            </w:tcMar>
          </w:tcPr>
          <w:p w14:paraId="46311128" w14:textId="77777777" w:rsidR="00F15A18" w:rsidRPr="003A64F7" w:rsidRDefault="00F15A18" w:rsidP="00F15A18">
            <w:pPr>
              <w:spacing w:before="0" w:after="0"/>
              <w:ind w:left="165" w:hanging="165"/>
              <w:rPr>
                <w:rFonts w:cs="Arial"/>
                <w:sz w:val="18"/>
              </w:rPr>
            </w:pPr>
            <w:r w:rsidRPr="003A64F7">
              <w:rPr>
                <w:rFonts w:cs="Arial"/>
                <w:sz w:val="18"/>
              </w:rPr>
              <w:t>Carbon steel</w:t>
            </w:r>
          </w:p>
        </w:tc>
        <w:tc>
          <w:tcPr>
            <w:tcW w:w="2236" w:type="dxa"/>
            <w:shd w:val="clear" w:color="auto" w:fill="auto"/>
            <w:tcMar>
              <w:left w:w="14" w:type="dxa"/>
              <w:right w:w="14" w:type="dxa"/>
            </w:tcMar>
          </w:tcPr>
          <w:p w14:paraId="636C0F8F"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439DCD98"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17E52899" w14:textId="0EFEF660" w:rsidR="00F15A18" w:rsidRPr="003A64F7" w:rsidRDefault="00F15A18" w:rsidP="00F15A18">
            <w:pPr>
              <w:spacing w:before="0" w:after="0"/>
              <w:ind w:left="270" w:hanging="270"/>
              <w:rPr>
                <w:rFonts w:cs="Arial"/>
                <w:sz w:val="18"/>
              </w:rPr>
            </w:pPr>
            <w:r w:rsidRPr="003A64F7">
              <w:rPr>
                <w:rFonts w:cs="Arial"/>
                <w:sz w:val="18"/>
              </w:rPr>
              <w:t>All analyte groups</w:t>
            </w:r>
            <w:ins w:id="236" w:author="Armster, DeAsia" w:date="2024-10-07T15:48:00Z" w16du:dateUtc="2024-10-07T19:48:00Z">
              <w:r w:rsidR="008810DE">
                <w:rPr>
                  <w:rFonts w:cs="Arial"/>
                  <w:sz w:val="18"/>
                </w:rPr>
                <w:t xml:space="preserve"> </w:t>
              </w:r>
              <w:r w:rsidR="008810DE" w:rsidRPr="008810DE">
                <w:rPr>
                  <w:rFonts w:cs="Arial"/>
                  <w:sz w:val="18"/>
                  <w:highlight w:val="yellow"/>
                </w:rPr>
                <w:t>except PFAS</w:t>
              </w:r>
            </w:ins>
          </w:p>
        </w:tc>
        <w:tc>
          <w:tcPr>
            <w:tcW w:w="3141" w:type="dxa"/>
            <w:shd w:val="clear" w:color="auto" w:fill="auto"/>
          </w:tcPr>
          <w:p w14:paraId="4D532A08" w14:textId="43E0B278" w:rsidR="00F15A18" w:rsidRPr="003A64F7" w:rsidRDefault="00F15A18" w:rsidP="00F15A18">
            <w:pPr>
              <w:spacing w:before="0" w:after="0"/>
              <w:ind w:left="180" w:hanging="180"/>
              <w:rPr>
                <w:rFonts w:cs="Arial"/>
                <w:sz w:val="18"/>
              </w:rPr>
            </w:pPr>
            <w:r w:rsidRPr="003A64F7">
              <w:rPr>
                <w:rFonts w:cs="Arial"/>
                <w:sz w:val="18"/>
                <w:vertAlign w:val="superscript"/>
              </w:rPr>
              <w:t>9,10,12</w:t>
            </w:r>
          </w:p>
        </w:tc>
      </w:tr>
      <w:tr w:rsidR="00736ABE" w:rsidRPr="003A64F7" w14:paraId="268095C0" w14:textId="77777777" w:rsidTr="00944594">
        <w:trPr>
          <w:cantSplit/>
        </w:trPr>
        <w:tc>
          <w:tcPr>
            <w:tcW w:w="0" w:type="auto"/>
            <w:shd w:val="clear" w:color="auto" w:fill="auto"/>
          </w:tcPr>
          <w:p w14:paraId="1AEA06BE" w14:textId="020B1EED"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1F115901" w14:textId="77777777" w:rsidR="00F15A18" w:rsidRPr="003A64F7" w:rsidRDefault="00F15A18" w:rsidP="00F15A18">
            <w:pPr>
              <w:spacing w:before="0" w:after="0"/>
              <w:ind w:left="270" w:hanging="270"/>
              <w:rPr>
                <w:rFonts w:cs="Arial"/>
                <w:sz w:val="18"/>
              </w:rPr>
            </w:pPr>
            <w:r w:rsidRPr="003A64F7">
              <w:rPr>
                <w:rFonts w:cs="Arial"/>
                <w:sz w:val="18"/>
              </w:rPr>
              <w:t>Coring devices</w:t>
            </w:r>
          </w:p>
        </w:tc>
        <w:tc>
          <w:tcPr>
            <w:tcW w:w="0" w:type="auto"/>
            <w:shd w:val="clear" w:color="auto" w:fill="auto"/>
            <w:tcMar>
              <w:left w:w="14" w:type="dxa"/>
              <w:right w:w="14" w:type="dxa"/>
            </w:tcMar>
          </w:tcPr>
          <w:p w14:paraId="779034C1" w14:textId="56E2145E" w:rsidR="00F15A18" w:rsidRPr="003A64F7" w:rsidRDefault="00F15A18" w:rsidP="00F15A18">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xml:space="preserve">, glass, </w:t>
            </w:r>
            <w:r w:rsidR="00430168" w:rsidRPr="003A64F7">
              <w:rPr>
                <w:rFonts w:cs="Arial"/>
                <w:sz w:val="18"/>
              </w:rPr>
              <w:t>FP</w:t>
            </w:r>
            <w:r w:rsidRPr="003A64F7">
              <w:rPr>
                <w:rFonts w:cs="Arial"/>
                <w:sz w:val="18"/>
              </w:rPr>
              <w:t>-coated, aluminum, PE, PP</w:t>
            </w:r>
          </w:p>
        </w:tc>
        <w:tc>
          <w:tcPr>
            <w:tcW w:w="2236" w:type="dxa"/>
            <w:shd w:val="clear" w:color="auto" w:fill="auto"/>
            <w:tcMar>
              <w:left w:w="14" w:type="dxa"/>
              <w:right w:w="14" w:type="dxa"/>
            </w:tcMar>
          </w:tcPr>
          <w:p w14:paraId="7244D58F"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55C1BC1E"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045ABDC4" w14:textId="4871152F"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1758320F" w14:textId="77777777" w:rsidR="00F15A18" w:rsidRDefault="00F15A18" w:rsidP="00F15A18">
            <w:pPr>
              <w:spacing w:before="0" w:after="0"/>
              <w:ind w:left="180" w:hanging="180"/>
              <w:rPr>
                <w:ins w:id="237" w:author="Armster, DeAsia" w:date="2024-10-07T15:48:00Z" w16du:dateUtc="2024-10-07T19:48:00Z"/>
                <w:rFonts w:cs="Arial"/>
                <w:sz w:val="18"/>
                <w:vertAlign w:val="superscript"/>
              </w:rPr>
            </w:pPr>
            <w:r w:rsidRPr="003A64F7">
              <w:rPr>
                <w:rFonts w:cs="Arial"/>
                <w:sz w:val="18"/>
                <w:vertAlign w:val="superscript"/>
              </w:rPr>
              <w:t>9,10,11</w:t>
            </w:r>
          </w:p>
          <w:p w14:paraId="282ECD24" w14:textId="0FB653D4" w:rsidR="008810DE" w:rsidRPr="003A64F7" w:rsidRDefault="008810DE" w:rsidP="00F15A18">
            <w:pPr>
              <w:spacing w:before="0" w:after="0"/>
              <w:ind w:left="180" w:hanging="180"/>
              <w:rPr>
                <w:rFonts w:cs="Arial"/>
                <w:sz w:val="18"/>
                <w:vertAlign w:val="superscript"/>
              </w:rPr>
            </w:pPr>
            <w:ins w:id="238" w:author="Armster, DeAsia" w:date="2024-10-07T15:48:00Z" w16du:dateUtc="2024-10-07T19:48:00Z">
              <w:r w:rsidRPr="00B13CB7">
                <w:rPr>
                  <w:rFonts w:cs="Arial"/>
                  <w:sz w:val="18"/>
                  <w:highlight w:val="yellow"/>
                </w:rPr>
                <w:t>If sampling for PFAS, the housing must be SS</w:t>
              </w:r>
            </w:ins>
          </w:p>
        </w:tc>
      </w:tr>
      <w:tr w:rsidR="00736ABE" w:rsidRPr="003A64F7" w14:paraId="40666368" w14:textId="77777777" w:rsidTr="00944594">
        <w:trPr>
          <w:cantSplit/>
        </w:trPr>
        <w:tc>
          <w:tcPr>
            <w:tcW w:w="0" w:type="auto"/>
            <w:shd w:val="clear" w:color="auto" w:fill="auto"/>
          </w:tcPr>
          <w:p w14:paraId="2DFDBF04" w14:textId="163CCB64"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7A95D53D" w14:textId="6081108A" w:rsidR="00F15A18" w:rsidRPr="003A64F7" w:rsidRDefault="00F15A18" w:rsidP="00F15A18">
            <w:pPr>
              <w:spacing w:before="0" w:after="0"/>
              <w:ind w:left="270" w:hanging="270"/>
              <w:rPr>
                <w:rFonts w:cs="Arial"/>
                <w:sz w:val="18"/>
              </w:rPr>
            </w:pPr>
            <w:r w:rsidRPr="003A64F7">
              <w:rPr>
                <w:rFonts w:cs="Arial"/>
                <w:sz w:val="18"/>
              </w:rPr>
              <w:t>Coring devices</w:t>
            </w:r>
          </w:p>
        </w:tc>
        <w:tc>
          <w:tcPr>
            <w:tcW w:w="0" w:type="auto"/>
            <w:shd w:val="clear" w:color="auto" w:fill="auto"/>
            <w:tcMar>
              <w:left w:w="14" w:type="dxa"/>
              <w:right w:w="14" w:type="dxa"/>
            </w:tcMar>
          </w:tcPr>
          <w:p w14:paraId="61228EBA" w14:textId="527CA643" w:rsidR="00F15A18" w:rsidRPr="003A64F7" w:rsidRDefault="00F15A18" w:rsidP="00F15A18">
            <w:pPr>
              <w:spacing w:before="0" w:after="0"/>
              <w:ind w:left="165" w:hanging="165"/>
              <w:rPr>
                <w:rFonts w:cs="Arial"/>
                <w:sz w:val="18"/>
              </w:rPr>
            </w:pPr>
            <w:r w:rsidRPr="003A64F7">
              <w:rPr>
                <w:rFonts w:cs="Arial"/>
                <w:sz w:val="18"/>
              </w:rPr>
              <w:t>Non-inert</w:t>
            </w:r>
            <w:r w:rsidRPr="003A64F7">
              <w:rPr>
                <w:rFonts w:cs="Arial"/>
                <w:sz w:val="18"/>
                <w:vertAlign w:val="superscript"/>
              </w:rPr>
              <w:t xml:space="preserve">6 </w:t>
            </w:r>
            <w:proofErr w:type="spellStart"/>
            <w:r w:rsidRPr="003A64F7">
              <w:rPr>
                <w:rFonts w:cs="Arial"/>
                <w:sz w:val="18"/>
              </w:rPr>
              <w:t>nonmetallics</w:t>
            </w:r>
            <w:proofErr w:type="spellEnd"/>
          </w:p>
        </w:tc>
        <w:tc>
          <w:tcPr>
            <w:tcW w:w="2236" w:type="dxa"/>
            <w:shd w:val="clear" w:color="auto" w:fill="auto"/>
            <w:tcMar>
              <w:left w:w="14" w:type="dxa"/>
              <w:right w:w="14" w:type="dxa"/>
            </w:tcMar>
          </w:tcPr>
          <w:p w14:paraId="05CA624C"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4029A03A"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17F4A7C4" w14:textId="7E1509D7" w:rsidR="00F15A18" w:rsidRPr="003A64F7" w:rsidRDefault="00F15A18" w:rsidP="00F15A18">
            <w:pPr>
              <w:spacing w:before="0" w:after="0"/>
              <w:ind w:left="270" w:hanging="270"/>
              <w:rPr>
                <w:rFonts w:cs="Arial"/>
                <w:sz w:val="18"/>
              </w:rPr>
            </w:pPr>
            <w:r w:rsidRPr="003A64F7">
              <w:rPr>
                <w:rFonts w:cs="Arial"/>
                <w:sz w:val="18"/>
              </w:rPr>
              <w:t xml:space="preserve">All analyte groups </w:t>
            </w:r>
            <w:ins w:id="239" w:author="Armster, DeAsia" w:date="2024-10-07T15:55:00Z" w16du:dateUtc="2024-10-07T19:55:00Z">
              <w:r w:rsidR="00FC1E05" w:rsidRPr="00FC1E05">
                <w:rPr>
                  <w:rFonts w:cs="Arial"/>
                  <w:sz w:val="18"/>
                  <w:highlight w:val="yellow"/>
                </w:rPr>
                <w:t>except PFAS</w:t>
              </w:r>
            </w:ins>
          </w:p>
        </w:tc>
        <w:tc>
          <w:tcPr>
            <w:tcW w:w="3141" w:type="dxa"/>
            <w:shd w:val="clear" w:color="auto" w:fill="auto"/>
          </w:tcPr>
          <w:p w14:paraId="1FD4C3C0" w14:textId="039A28B3" w:rsidR="00F15A18" w:rsidRPr="003A64F7" w:rsidRDefault="00F15A18" w:rsidP="00F15A18">
            <w:pPr>
              <w:spacing w:before="0" w:after="0"/>
              <w:ind w:left="180" w:hanging="180"/>
              <w:rPr>
                <w:rFonts w:cs="Arial"/>
                <w:sz w:val="18"/>
                <w:vertAlign w:val="superscript"/>
              </w:rPr>
            </w:pPr>
            <w:r w:rsidRPr="003A64F7">
              <w:rPr>
                <w:rFonts w:cs="Arial"/>
                <w:sz w:val="18"/>
                <w:vertAlign w:val="superscript"/>
              </w:rPr>
              <w:t>12</w:t>
            </w:r>
          </w:p>
        </w:tc>
      </w:tr>
      <w:tr w:rsidR="00736ABE" w:rsidRPr="003A64F7" w14:paraId="0923F526" w14:textId="77777777" w:rsidTr="00944594">
        <w:trPr>
          <w:cantSplit/>
        </w:trPr>
        <w:tc>
          <w:tcPr>
            <w:tcW w:w="0" w:type="auto"/>
            <w:shd w:val="clear" w:color="auto" w:fill="auto"/>
          </w:tcPr>
          <w:p w14:paraId="330071A3" w14:textId="4CFCA147"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3314406C" w14:textId="4F1033A7" w:rsidR="00F15A18" w:rsidRPr="003A64F7" w:rsidRDefault="00F15A18" w:rsidP="00F15A18">
            <w:pPr>
              <w:spacing w:before="0" w:after="0"/>
              <w:ind w:left="270" w:hanging="270"/>
              <w:rPr>
                <w:rFonts w:cs="Arial"/>
                <w:sz w:val="18"/>
              </w:rPr>
            </w:pPr>
            <w:r w:rsidRPr="003A64F7">
              <w:rPr>
                <w:rFonts w:cs="Arial"/>
                <w:sz w:val="18"/>
              </w:rPr>
              <w:t>Coring devices</w:t>
            </w:r>
          </w:p>
        </w:tc>
        <w:tc>
          <w:tcPr>
            <w:tcW w:w="0" w:type="auto"/>
            <w:shd w:val="clear" w:color="auto" w:fill="auto"/>
            <w:tcMar>
              <w:left w:w="14" w:type="dxa"/>
              <w:right w:w="14" w:type="dxa"/>
            </w:tcMar>
          </w:tcPr>
          <w:p w14:paraId="2AF850A5" w14:textId="08900F99" w:rsidR="00F15A18" w:rsidRPr="003A64F7" w:rsidRDefault="00F15A18" w:rsidP="00F15A18">
            <w:pPr>
              <w:spacing w:before="0" w:after="0"/>
              <w:ind w:left="165" w:hanging="165"/>
              <w:rPr>
                <w:rFonts w:cs="Arial"/>
                <w:sz w:val="18"/>
              </w:rPr>
            </w:pPr>
            <w:r w:rsidRPr="003A64F7">
              <w:rPr>
                <w:rFonts w:cs="Arial"/>
                <w:sz w:val="18"/>
              </w:rPr>
              <w:t>Non-inert</w:t>
            </w:r>
            <w:r w:rsidRPr="003A64F7">
              <w:rPr>
                <w:rFonts w:cs="Arial"/>
                <w:sz w:val="18"/>
                <w:vertAlign w:val="superscript"/>
              </w:rPr>
              <w:t>6</w:t>
            </w:r>
            <w:r w:rsidRPr="003A64F7">
              <w:rPr>
                <w:rFonts w:cs="Arial"/>
                <w:sz w:val="18"/>
              </w:rPr>
              <w:t xml:space="preserve"> metals</w:t>
            </w:r>
          </w:p>
        </w:tc>
        <w:tc>
          <w:tcPr>
            <w:tcW w:w="2236" w:type="dxa"/>
            <w:shd w:val="clear" w:color="auto" w:fill="auto"/>
            <w:tcMar>
              <w:left w:w="14" w:type="dxa"/>
              <w:right w:w="14" w:type="dxa"/>
            </w:tcMar>
          </w:tcPr>
          <w:p w14:paraId="133A8284"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46ADBAC0"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11E22574" w14:textId="4CD2BD43" w:rsidR="00F15A18" w:rsidRPr="003A64F7" w:rsidRDefault="00F15A18" w:rsidP="00F15A18">
            <w:pPr>
              <w:spacing w:before="0" w:after="0"/>
              <w:ind w:left="270" w:hanging="270"/>
              <w:rPr>
                <w:rFonts w:cs="Arial"/>
                <w:sz w:val="18"/>
              </w:rPr>
            </w:pPr>
            <w:r w:rsidRPr="003A64F7">
              <w:rPr>
                <w:rFonts w:cs="Arial"/>
                <w:sz w:val="18"/>
              </w:rPr>
              <w:t xml:space="preserve">All analyte groups </w:t>
            </w:r>
            <w:ins w:id="240" w:author="Armster, DeAsia" w:date="2024-10-07T15:55:00Z" w16du:dateUtc="2024-10-07T19:55:00Z">
              <w:r w:rsidR="00FC1E05" w:rsidRPr="00FC1E05">
                <w:rPr>
                  <w:rFonts w:cs="Arial"/>
                  <w:sz w:val="18"/>
                  <w:highlight w:val="yellow"/>
                </w:rPr>
                <w:t>except PFAS</w:t>
              </w:r>
            </w:ins>
          </w:p>
        </w:tc>
        <w:tc>
          <w:tcPr>
            <w:tcW w:w="3141" w:type="dxa"/>
            <w:shd w:val="clear" w:color="auto" w:fill="auto"/>
          </w:tcPr>
          <w:p w14:paraId="2BC3947B" w14:textId="5C27F07C" w:rsidR="00F15A18" w:rsidRPr="003A64F7" w:rsidRDefault="00F15A18" w:rsidP="00F15A18">
            <w:pPr>
              <w:spacing w:before="0" w:after="0"/>
              <w:ind w:left="180" w:hanging="180"/>
              <w:rPr>
                <w:rFonts w:cs="Arial"/>
                <w:sz w:val="18"/>
                <w:vertAlign w:val="superscript"/>
              </w:rPr>
            </w:pPr>
            <w:r w:rsidRPr="003A64F7">
              <w:rPr>
                <w:rFonts w:cs="Arial"/>
                <w:sz w:val="18"/>
                <w:vertAlign w:val="superscript"/>
              </w:rPr>
              <w:t>9,10,11</w:t>
            </w:r>
          </w:p>
        </w:tc>
      </w:tr>
      <w:tr w:rsidR="004906AA" w:rsidRPr="003A64F7" w14:paraId="27F33731" w14:textId="77777777" w:rsidTr="00944594">
        <w:trPr>
          <w:cantSplit/>
        </w:trPr>
        <w:tc>
          <w:tcPr>
            <w:tcW w:w="0" w:type="auto"/>
            <w:shd w:val="clear" w:color="auto" w:fill="auto"/>
          </w:tcPr>
          <w:p w14:paraId="1C88CDDB" w14:textId="3A343BC8"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474E05D4" w14:textId="77777777" w:rsidR="00F15A18" w:rsidRPr="003A64F7" w:rsidRDefault="00F15A18" w:rsidP="00F15A18">
            <w:pPr>
              <w:spacing w:before="0" w:after="0"/>
              <w:ind w:left="270" w:hanging="270"/>
              <w:rPr>
                <w:rFonts w:cs="Arial"/>
                <w:sz w:val="18"/>
              </w:rPr>
            </w:pPr>
            <w:r w:rsidRPr="003A64F7">
              <w:rPr>
                <w:rFonts w:cs="Arial"/>
                <w:sz w:val="18"/>
              </w:rPr>
              <w:t xml:space="preserve">Grab – Young, Petersen, </w:t>
            </w:r>
            <w:proofErr w:type="spellStart"/>
            <w:r w:rsidRPr="003A64F7">
              <w:rPr>
                <w:rFonts w:cs="Arial"/>
                <w:sz w:val="18"/>
              </w:rPr>
              <w:t>Shipek</w:t>
            </w:r>
            <w:proofErr w:type="spellEnd"/>
          </w:p>
        </w:tc>
        <w:tc>
          <w:tcPr>
            <w:tcW w:w="0" w:type="auto"/>
            <w:shd w:val="clear" w:color="auto" w:fill="auto"/>
            <w:tcMar>
              <w:left w:w="14" w:type="dxa"/>
              <w:right w:w="14" w:type="dxa"/>
            </w:tcMar>
          </w:tcPr>
          <w:p w14:paraId="1742637F" w14:textId="1A912C26" w:rsidR="00F15A18" w:rsidRPr="003A64F7" w:rsidRDefault="00430168" w:rsidP="00F15A18">
            <w:pPr>
              <w:spacing w:before="0" w:after="0"/>
              <w:ind w:left="165" w:hanging="165"/>
              <w:rPr>
                <w:rFonts w:cs="Arial"/>
                <w:sz w:val="18"/>
              </w:rPr>
            </w:pPr>
            <w:r w:rsidRPr="003A64F7">
              <w:rPr>
                <w:rFonts w:cs="Arial"/>
                <w:sz w:val="18"/>
              </w:rPr>
              <w:t>FP</w:t>
            </w:r>
            <w:r w:rsidR="00F15A18" w:rsidRPr="003A64F7">
              <w:rPr>
                <w:rFonts w:cs="Arial"/>
                <w:sz w:val="18"/>
              </w:rPr>
              <w:t xml:space="preserve">, </w:t>
            </w:r>
            <w:r w:rsidRPr="003A64F7">
              <w:rPr>
                <w:rFonts w:cs="Arial"/>
                <w:sz w:val="18"/>
              </w:rPr>
              <w:t>FP</w:t>
            </w:r>
            <w:r w:rsidR="00F15A18" w:rsidRPr="003A64F7">
              <w:rPr>
                <w:rFonts w:cs="Arial"/>
                <w:sz w:val="18"/>
              </w:rPr>
              <w:t>-lined, SS</w:t>
            </w:r>
          </w:p>
        </w:tc>
        <w:tc>
          <w:tcPr>
            <w:tcW w:w="2236" w:type="dxa"/>
            <w:shd w:val="clear" w:color="auto" w:fill="auto"/>
            <w:tcMar>
              <w:left w:w="14" w:type="dxa"/>
              <w:right w:w="14" w:type="dxa"/>
            </w:tcMar>
          </w:tcPr>
          <w:p w14:paraId="68EFAB91"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4D95CEDD"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072DD16D" w14:textId="5DC8400F"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7777FE1D" w14:textId="77777777" w:rsidR="00F15A18" w:rsidRDefault="00F15A18" w:rsidP="00F15A18">
            <w:pPr>
              <w:spacing w:before="0" w:after="0"/>
              <w:ind w:left="180" w:hanging="180"/>
              <w:rPr>
                <w:ins w:id="241" w:author="Armster, DeAsia" w:date="2024-10-07T15:49:00Z" w16du:dateUtc="2024-10-07T19:49:00Z"/>
                <w:rFonts w:cs="Arial"/>
                <w:sz w:val="18"/>
              </w:rPr>
            </w:pPr>
            <w:r w:rsidRPr="003A64F7">
              <w:rPr>
                <w:rFonts w:cs="Arial"/>
                <w:sz w:val="18"/>
              </w:rPr>
              <w:t>None</w:t>
            </w:r>
          </w:p>
          <w:p w14:paraId="03C7ED9C" w14:textId="220ACE7D" w:rsidR="008810DE" w:rsidRPr="003A64F7" w:rsidRDefault="008810DE" w:rsidP="00F15A18">
            <w:pPr>
              <w:spacing w:before="0" w:after="0"/>
              <w:ind w:left="180" w:hanging="180"/>
              <w:rPr>
                <w:rFonts w:cs="Arial"/>
                <w:sz w:val="18"/>
              </w:rPr>
            </w:pPr>
            <w:ins w:id="242" w:author="Armster, DeAsia" w:date="2024-10-07T15:49:00Z" w16du:dateUtc="2024-10-07T19:49:00Z">
              <w:r w:rsidRPr="00B13CB7">
                <w:rPr>
                  <w:rFonts w:cs="Arial"/>
                  <w:sz w:val="18"/>
                  <w:highlight w:val="yellow"/>
                </w:rPr>
                <w:t>If sampling for PFAS, the housing must be SS</w:t>
              </w:r>
            </w:ins>
          </w:p>
        </w:tc>
      </w:tr>
      <w:tr w:rsidR="004906AA" w:rsidRPr="003A64F7" w14:paraId="48E8823B" w14:textId="77777777" w:rsidTr="00944594">
        <w:trPr>
          <w:cantSplit/>
        </w:trPr>
        <w:tc>
          <w:tcPr>
            <w:tcW w:w="0" w:type="auto"/>
            <w:shd w:val="clear" w:color="auto" w:fill="auto"/>
          </w:tcPr>
          <w:p w14:paraId="38990B26" w14:textId="69301785"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624D7B0F" w14:textId="5341C5F9" w:rsidR="00F15A18" w:rsidRPr="003A64F7" w:rsidRDefault="00F15A18" w:rsidP="00F15A18">
            <w:pPr>
              <w:spacing w:before="0" w:after="0"/>
              <w:ind w:left="270" w:hanging="270"/>
              <w:rPr>
                <w:rFonts w:cs="Arial"/>
                <w:sz w:val="18"/>
              </w:rPr>
            </w:pPr>
            <w:r w:rsidRPr="003A64F7">
              <w:rPr>
                <w:rFonts w:cs="Arial"/>
                <w:sz w:val="18"/>
              </w:rPr>
              <w:t xml:space="preserve">Grab – Young, Petersen, </w:t>
            </w:r>
            <w:proofErr w:type="spellStart"/>
            <w:r w:rsidRPr="003A64F7">
              <w:rPr>
                <w:rFonts w:cs="Arial"/>
                <w:sz w:val="18"/>
              </w:rPr>
              <w:t>Shipek</w:t>
            </w:r>
            <w:proofErr w:type="spellEnd"/>
          </w:p>
        </w:tc>
        <w:tc>
          <w:tcPr>
            <w:tcW w:w="0" w:type="auto"/>
            <w:shd w:val="clear" w:color="auto" w:fill="auto"/>
            <w:tcMar>
              <w:left w:w="14" w:type="dxa"/>
              <w:right w:w="14" w:type="dxa"/>
            </w:tcMar>
          </w:tcPr>
          <w:p w14:paraId="5176C883" w14:textId="77777777" w:rsidR="00F15A18" w:rsidRPr="003A64F7" w:rsidRDefault="00F15A18" w:rsidP="00F15A18">
            <w:pPr>
              <w:spacing w:before="0" w:after="0"/>
              <w:ind w:left="165" w:hanging="165"/>
              <w:rPr>
                <w:rFonts w:cs="Arial"/>
                <w:sz w:val="18"/>
              </w:rPr>
            </w:pPr>
            <w:r w:rsidRPr="003A64F7">
              <w:rPr>
                <w:rFonts w:cs="Arial"/>
                <w:sz w:val="18"/>
              </w:rPr>
              <w:t>Carbon steel</w:t>
            </w:r>
          </w:p>
        </w:tc>
        <w:tc>
          <w:tcPr>
            <w:tcW w:w="2236" w:type="dxa"/>
            <w:shd w:val="clear" w:color="auto" w:fill="auto"/>
            <w:tcMar>
              <w:left w:w="14" w:type="dxa"/>
              <w:right w:w="14" w:type="dxa"/>
            </w:tcMar>
          </w:tcPr>
          <w:p w14:paraId="54F7302A"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29FFAEA6"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50DBE5A7" w14:textId="4F2D9BF9" w:rsidR="00F15A18" w:rsidRPr="003A64F7" w:rsidRDefault="00F15A18" w:rsidP="00F15A18">
            <w:pPr>
              <w:spacing w:before="0" w:after="0"/>
              <w:ind w:left="270" w:hanging="270"/>
              <w:rPr>
                <w:rFonts w:cs="Arial"/>
                <w:sz w:val="18"/>
              </w:rPr>
            </w:pPr>
            <w:r w:rsidRPr="003A64F7">
              <w:rPr>
                <w:rFonts w:cs="Arial"/>
                <w:sz w:val="18"/>
              </w:rPr>
              <w:t>All analyte groups</w:t>
            </w:r>
            <w:ins w:id="243" w:author="Armster, DeAsia" w:date="2024-10-07T15:55:00Z" w16du:dateUtc="2024-10-07T19:55:00Z">
              <w:r w:rsidR="00FC1E05">
                <w:rPr>
                  <w:rFonts w:cs="Arial"/>
                  <w:sz w:val="18"/>
                </w:rPr>
                <w:t xml:space="preserve"> </w:t>
              </w:r>
              <w:r w:rsidR="00FC1E05" w:rsidRPr="00FC1E05">
                <w:rPr>
                  <w:rFonts w:cs="Arial"/>
                  <w:sz w:val="18"/>
                  <w:highlight w:val="yellow"/>
                </w:rPr>
                <w:t>except PFAS</w:t>
              </w:r>
            </w:ins>
          </w:p>
        </w:tc>
        <w:tc>
          <w:tcPr>
            <w:tcW w:w="3141" w:type="dxa"/>
            <w:shd w:val="clear" w:color="auto" w:fill="auto"/>
          </w:tcPr>
          <w:p w14:paraId="1F061F39" w14:textId="5F79CD1E" w:rsidR="00F15A18" w:rsidRPr="003A64F7" w:rsidRDefault="00F15A18" w:rsidP="00F15A18">
            <w:pPr>
              <w:spacing w:before="0" w:after="0"/>
              <w:ind w:left="180" w:hanging="180"/>
              <w:rPr>
                <w:rFonts w:cs="Arial"/>
                <w:sz w:val="18"/>
                <w:vertAlign w:val="superscript"/>
              </w:rPr>
            </w:pPr>
            <w:r w:rsidRPr="003A64F7">
              <w:rPr>
                <w:rFonts w:cs="Arial"/>
                <w:sz w:val="18"/>
                <w:vertAlign w:val="superscript"/>
              </w:rPr>
              <w:t>10,11</w:t>
            </w:r>
          </w:p>
        </w:tc>
      </w:tr>
      <w:tr w:rsidR="00736ABE" w:rsidRPr="003A64F7" w14:paraId="15175574" w14:textId="77777777" w:rsidTr="00944594">
        <w:trPr>
          <w:cantSplit/>
        </w:trPr>
        <w:tc>
          <w:tcPr>
            <w:tcW w:w="0" w:type="auto"/>
            <w:shd w:val="clear" w:color="auto" w:fill="auto"/>
          </w:tcPr>
          <w:p w14:paraId="31A38CEB" w14:textId="4E577CA1"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6A61EAA9" w14:textId="77777777" w:rsidR="00F15A18" w:rsidRPr="003A64F7" w:rsidRDefault="00F15A18" w:rsidP="00F15A18">
            <w:pPr>
              <w:spacing w:before="0" w:after="0"/>
              <w:ind w:left="270" w:hanging="270"/>
              <w:rPr>
                <w:rFonts w:cs="Arial"/>
                <w:sz w:val="18"/>
              </w:rPr>
            </w:pPr>
            <w:r w:rsidRPr="003A64F7">
              <w:rPr>
                <w:rFonts w:cs="Arial"/>
                <w:sz w:val="18"/>
              </w:rPr>
              <w:t>Dredges – Eckman, Ponar, Petit Ponar</w:t>
            </w:r>
          </w:p>
          <w:p w14:paraId="497446B0" w14:textId="77777777" w:rsidR="00F15A18" w:rsidRPr="003A64F7" w:rsidRDefault="00F15A18" w:rsidP="00F15A18">
            <w:pPr>
              <w:spacing w:before="0" w:after="0"/>
              <w:ind w:left="270" w:hanging="270"/>
              <w:rPr>
                <w:rFonts w:cs="Arial"/>
                <w:sz w:val="18"/>
              </w:rPr>
            </w:pPr>
            <w:r w:rsidRPr="003A64F7">
              <w:rPr>
                <w:rFonts w:cs="Arial"/>
                <w:sz w:val="18"/>
              </w:rPr>
              <w:t xml:space="preserve"> Van Veen</w:t>
            </w:r>
          </w:p>
        </w:tc>
        <w:tc>
          <w:tcPr>
            <w:tcW w:w="0" w:type="auto"/>
            <w:shd w:val="clear" w:color="auto" w:fill="auto"/>
            <w:tcMar>
              <w:left w:w="14" w:type="dxa"/>
              <w:right w:w="14" w:type="dxa"/>
            </w:tcMar>
          </w:tcPr>
          <w:p w14:paraId="0CC899FE"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06C866C4"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511B173D"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1757552E" w14:textId="7738D65D" w:rsidR="00F15A18" w:rsidRPr="00FC1E05"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0C6B8D45" w14:textId="67A614AC" w:rsidR="00F15A18" w:rsidRPr="003A64F7" w:rsidRDefault="00F15A18" w:rsidP="00F15A18">
            <w:pPr>
              <w:spacing w:before="0" w:after="0"/>
              <w:ind w:left="180" w:hanging="180"/>
              <w:rPr>
                <w:rFonts w:cs="Arial"/>
                <w:sz w:val="18"/>
              </w:rPr>
            </w:pPr>
            <w:r w:rsidRPr="003A64F7">
              <w:rPr>
                <w:rFonts w:cs="Arial"/>
                <w:sz w:val="18"/>
              </w:rPr>
              <w:t>None</w:t>
            </w:r>
          </w:p>
        </w:tc>
      </w:tr>
      <w:tr w:rsidR="00736ABE" w:rsidRPr="003A64F7" w14:paraId="61B71086" w14:textId="77777777" w:rsidTr="00944594">
        <w:trPr>
          <w:cantSplit/>
        </w:trPr>
        <w:tc>
          <w:tcPr>
            <w:tcW w:w="0" w:type="auto"/>
            <w:shd w:val="clear" w:color="auto" w:fill="auto"/>
          </w:tcPr>
          <w:p w14:paraId="3B35FE42" w14:textId="3DF4E24C"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21680FE2" w14:textId="68CFBFF6" w:rsidR="00F15A18" w:rsidRPr="003A64F7" w:rsidRDefault="00F15A18" w:rsidP="00F15A18">
            <w:pPr>
              <w:spacing w:before="0" w:after="0"/>
              <w:ind w:left="270" w:hanging="270"/>
              <w:rPr>
                <w:rFonts w:cs="Arial"/>
                <w:sz w:val="18"/>
              </w:rPr>
            </w:pPr>
            <w:r w:rsidRPr="003A64F7">
              <w:rPr>
                <w:rFonts w:cs="Arial"/>
                <w:sz w:val="18"/>
              </w:rPr>
              <w:t>Dredges – Eckman, Ponar, Petit Ponar, Van Veen</w:t>
            </w:r>
          </w:p>
        </w:tc>
        <w:tc>
          <w:tcPr>
            <w:tcW w:w="0" w:type="auto"/>
            <w:shd w:val="clear" w:color="auto" w:fill="auto"/>
            <w:tcMar>
              <w:left w:w="14" w:type="dxa"/>
              <w:right w:w="14" w:type="dxa"/>
            </w:tcMar>
          </w:tcPr>
          <w:p w14:paraId="303605C7" w14:textId="77777777" w:rsidR="00F15A18" w:rsidRPr="003A64F7" w:rsidRDefault="00F15A18" w:rsidP="00F15A18">
            <w:pPr>
              <w:spacing w:before="0" w:after="0"/>
              <w:ind w:left="165" w:hanging="165"/>
              <w:rPr>
                <w:rFonts w:cs="Arial"/>
                <w:sz w:val="18"/>
              </w:rPr>
            </w:pPr>
            <w:r w:rsidRPr="003A64F7">
              <w:rPr>
                <w:rFonts w:cs="Arial"/>
                <w:sz w:val="18"/>
              </w:rPr>
              <w:t>Carbon steel, brass</w:t>
            </w:r>
          </w:p>
        </w:tc>
        <w:tc>
          <w:tcPr>
            <w:tcW w:w="2236" w:type="dxa"/>
            <w:shd w:val="clear" w:color="auto" w:fill="auto"/>
            <w:tcMar>
              <w:left w:w="14" w:type="dxa"/>
              <w:right w:w="14" w:type="dxa"/>
            </w:tcMar>
          </w:tcPr>
          <w:p w14:paraId="2388715F"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44720754"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658FF5BC" w14:textId="63E5083E" w:rsidR="00F15A18" w:rsidRPr="003A64F7" w:rsidRDefault="00F15A18" w:rsidP="00F15A18">
            <w:pPr>
              <w:spacing w:before="0" w:after="0"/>
              <w:ind w:left="270" w:hanging="270"/>
              <w:rPr>
                <w:rFonts w:cs="Arial"/>
                <w:sz w:val="18"/>
              </w:rPr>
            </w:pPr>
            <w:r w:rsidRPr="003A64F7">
              <w:rPr>
                <w:rFonts w:cs="Arial"/>
                <w:sz w:val="18"/>
              </w:rPr>
              <w:t>All analyte groups</w:t>
            </w:r>
            <w:ins w:id="244" w:author="Armster, DeAsia" w:date="2024-10-07T16:06:00Z" w16du:dateUtc="2024-10-07T20:06:00Z">
              <w:r w:rsidR="009B1988">
                <w:rPr>
                  <w:rFonts w:cs="Arial"/>
                  <w:sz w:val="18"/>
                </w:rPr>
                <w:t xml:space="preserve"> </w:t>
              </w:r>
              <w:r w:rsidR="009B1988" w:rsidRPr="009B1988">
                <w:rPr>
                  <w:rFonts w:cs="Arial"/>
                  <w:sz w:val="18"/>
                  <w:highlight w:val="yellow"/>
                </w:rPr>
                <w:t>except PF</w:t>
              </w:r>
            </w:ins>
            <w:ins w:id="245" w:author="Armster, DeAsia" w:date="2024-10-07T16:07:00Z" w16du:dateUtc="2024-10-07T20:07:00Z">
              <w:r w:rsidR="009B1988" w:rsidRPr="009B1988">
                <w:rPr>
                  <w:rFonts w:cs="Arial"/>
                  <w:sz w:val="18"/>
                  <w:highlight w:val="yellow"/>
                </w:rPr>
                <w:t>AS</w:t>
              </w:r>
            </w:ins>
          </w:p>
        </w:tc>
        <w:tc>
          <w:tcPr>
            <w:tcW w:w="3141" w:type="dxa"/>
            <w:shd w:val="clear" w:color="auto" w:fill="auto"/>
          </w:tcPr>
          <w:p w14:paraId="5ED30D6E" w14:textId="1B6625ED" w:rsidR="001171E9" w:rsidRPr="003A64F7" w:rsidRDefault="00F15A18" w:rsidP="009B1988">
            <w:pPr>
              <w:spacing w:before="0" w:after="0"/>
              <w:ind w:left="180" w:hanging="180"/>
              <w:rPr>
                <w:rFonts w:cs="Arial"/>
                <w:sz w:val="18"/>
                <w:vertAlign w:val="superscript"/>
              </w:rPr>
            </w:pPr>
            <w:r w:rsidRPr="003A64F7">
              <w:rPr>
                <w:rFonts w:cs="Arial"/>
                <w:sz w:val="18"/>
                <w:vertAlign w:val="superscript"/>
              </w:rPr>
              <w:t>10,11</w:t>
            </w:r>
          </w:p>
        </w:tc>
      </w:tr>
      <w:tr w:rsidR="004906AA" w:rsidRPr="003A64F7" w14:paraId="6B2C02B2" w14:textId="77777777" w:rsidTr="00944594">
        <w:trPr>
          <w:cantSplit/>
          <w:trHeight w:val="656"/>
        </w:trPr>
        <w:tc>
          <w:tcPr>
            <w:tcW w:w="0" w:type="auto"/>
            <w:shd w:val="clear" w:color="auto" w:fill="auto"/>
          </w:tcPr>
          <w:p w14:paraId="2F98A5B6" w14:textId="0D551521" w:rsidR="00F15A18" w:rsidRPr="003A64F7" w:rsidRDefault="00F15A18" w:rsidP="00F15A18">
            <w:pPr>
              <w:spacing w:before="0" w:after="0"/>
              <w:rPr>
                <w:rFonts w:cs="Arial"/>
                <w:sz w:val="18"/>
              </w:rPr>
            </w:pPr>
            <w:r w:rsidRPr="003A64F7">
              <w:rPr>
                <w:rFonts w:cs="Arial"/>
                <w:sz w:val="18"/>
              </w:rPr>
              <w:lastRenderedPageBreak/>
              <w:t>Solid - Sediment</w:t>
            </w:r>
          </w:p>
        </w:tc>
        <w:tc>
          <w:tcPr>
            <w:tcW w:w="0" w:type="auto"/>
            <w:shd w:val="clear" w:color="auto" w:fill="auto"/>
          </w:tcPr>
          <w:p w14:paraId="0E19F323" w14:textId="77777777" w:rsidR="00F15A18" w:rsidRPr="003A64F7" w:rsidRDefault="00F15A18" w:rsidP="00F15A18">
            <w:pPr>
              <w:spacing w:before="0" w:after="0"/>
              <w:ind w:left="270" w:hanging="270"/>
              <w:rPr>
                <w:rFonts w:cs="Arial"/>
                <w:sz w:val="18"/>
              </w:rPr>
            </w:pPr>
            <w:r w:rsidRPr="003A64F7">
              <w:rPr>
                <w:rFonts w:cs="Arial"/>
                <w:sz w:val="18"/>
              </w:rPr>
              <w:t>Trowel, scoop, spoon or spatula</w:t>
            </w:r>
          </w:p>
        </w:tc>
        <w:tc>
          <w:tcPr>
            <w:tcW w:w="0" w:type="auto"/>
            <w:shd w:val="clear" w:color="auto" w:fill="auto"/>
            <w:tcMar>
              <w:left w:w="14" w:type="dxa"/>
              <w:right w:w="14" w:type="dxa"/>
            </w:tcMar>
          </w:tcPr>
          <w:p w14:paraId="14914C27" w14:textId="0342AA2C" w:rsidR="00F15A18" w:rsidRPr="003A64F7" w:rsidRDefault="00F15A18" w:rsidP="00F15A18">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xml:space="preserve">, </w:t>
            </w:r>
            <w:r w:rsidR="00430168" w:rsidRPr="003A64F7">
              <w:rPr>
                <w:rFonts w:cs="Arial"/>
                <w:sz w:val="18"/>
              </w:rPr>
              <w:t>FP</w:t>
            </w:r>
            <w:r w:rsidRPr="003A64F7">
              <w:rPr>
                <w:rFonts w:cs="Arial"/>
                <w:sz w:val="18"/>
              </w:rPr>
              <w:t>-coated, PE, PP</w:t>
            </w:r>
          </w:p>
        </w:tc>
        <w:tc>
          <w:tcPr>
            <w:tcW w:w="2236" w:type="dxa"/>
            <w:shd w:val="clear" w:color="auto" w:fill="auto"/>
            <w:tcMar>
              <w:left w:w="14" w:type="dxa"/>
              <w:right w:w="14" w:type="dxa"/>
            </w:tcMar>
          </w:tcPr>
          <w:p w14:paraId="25231DC1"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4F3947AF"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637FE4DB" w14:textId="2CADB621"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3C7B8F0F" w14:textId="121E265A" w:rsidR="00F15A18" w:rsidRPr="003A64F7" w:rsidRDefault="004859EA" w:rsidP="00F15A18">
            <w:pPr>
              <w:spacing w:before="0" w:after="0"/>
              <w:ind w:left="180" w:hanging="180"/>
              <w:rPr>
                <w:rFonts w:cs="Arial"/>
                <w:sz w:val="18"/>
              </w:rPr>
            </w:pPr>
            <w:ins w:id="246" w:author="Armster, DeAsia" w:date="2024-10-07T15:58:00Z" w16du:dateUtc="2024-10-07T19:58:00Z">
              <w:r w:rsidRPr="00B13CB7">
                <w:rPr>
                  <w:rFonts w:cs="Arial"/>
                  <w:sz w:val="18"/>
                  <w:highlight w:val="yellow"/>
                </w:rPr>
                <w:t>If sampling for PFAS, the housing must be SS</w:t>
              </w:r>
              <w:r w:rsidRPr="003A64F7" w:rsidDel="004859EA">
                <w:rPr>
                  <w:rFonts w:cs="Arial"/>
                  <w:sz w:val="18"/>
                </w:rPr>
                <w:t xml:space="preserve"> </w:t>
              </w:r>
            </w:ins>
            <w:del w:id="247" w:author="Armster, DeAsia" w:date="2024-10-07T15:58:00Z" w16du:dateUtc="2024-10-07T19:58:00Z">
              <w:r w:rsidR="00F15A18" w:rsidRPr="003A64F7" w:rsidDel="004859EA">
                <w:rPr>
                  <w:rFonts w:cs="Arial"/>
                  <w:sz w:val="18"/>
                </w:rPr>
                <w:delText>-</w:delText>
              </w:r>
            </w:del>
          </w:p>
        </w:tc>
      </w:tr>
      <w:tr w:rsidR="00736ABE" w:rsidRPr="003A64F7" w14:paraId="1341B030" w14:textId="77777777" w:rsidTr="00944594">
        <w:trPr>
          <w:cantSplit/>
        </w:trPr>
        <w:tc>
          <w:tcPr>
            <w:tcW w:w="0" w:type="auto"/>
            <w:shd w:val="clear" w:color="auto" w:fill="auto"/>
          </w:tcPr>
          <w:p w14:paraId="1270551D" w14:textId="7C533EFD"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7A7DE31E" w14:textId="6B88BDE6" w:rsidR="00F15A18" w:rsidRPr="003A64F7" w:rsidRDefault="00F15A18" w:rsidP="00F15A18">
            <w:pPr>
              <w:spacing w:before="0" w:after="0"/>
              <w:ind w:left="270" w:hanging="270"/>
              <w:rPr>
                <w:rFonts w:cs="Arial"/>
                <w:sz w:val="18"/>
              </w:rPr>
            </w:pPr>
            <w:r w:rsidRPr="003A64F7">
              <w:rPr>
                <w:rFonts w:cs="Arial"/>
                <w:sz w:val="18"/>
              </w:rPr>
              <w:t>Trowel, scoop, spoon or spatula</w:t>
            </w:r>
          </w:p>
        </w:tc>
        <w:tc>
          <w:tcPr>
            <w:tcW w:w="0" w:type="auto"/>
            <w:shd w:val="clear" w:color="auto" w:fill="auto"/>
            <w:tcMar>
              <w:left w:w="14" w:type="dxa"/>
              <w:right w:w="14" w:type="dxa"/>
            </w:tcMar>
          </w:tcPr>
          <w:p w14:paraId="4A7EEED5" w14:textId="6B8694C1" w:rsidR="00F15A18" w:rsidRPr="003A64F7" w:rsidRDefault="00F15A18" w:rsidP="00F15A18">
            <w:pPr>
              <w:spacing w:before="0" w:after="0"/>
              <w:ind w:left="165" w:hanging="165"/>
              <w:rPr>
                <w:rFonts w:cs="Arial"/>
                <w:sz w:val="18"/>
              </w:rPr>
            </w:pPr>
            <w:r w:rsidRPr="003A64F7">
              <w:rPr>
                <w:rFonts w:cs="Arial"/>
                <w:sz w:val="18"/>
              </w:rPr>
              <w:t xml:space="preserve">SS, </w:t>
            </w:r>
            <w:r w:rsidR="00430168" w:rsidRPr="003A64F7">
              <w:rPr>
                <w:rFonts w:cs="Arial"/>
                <w:sz w:val="18"/>
              </w:rPr>
              <w:t>FP</w:t>
            </w:r>
            <w:r w:rsidRPr="003A64F7">
              <w:rPr>
                <w:rFonts w:cs="Arial"/>
                <w:sz w:val="18"/>
              </w:rPr>
              <w:t xml:space="preserve">, </w:t>
            </w:r>
            <w:r w:rsidR="00430168" w:rsidRPr="003A64F7">
              <w:rPr>
                <w:rFonts w:cs="Arial"/>
                <w:sz w:val="18"/>
              </w:rPr>
              <w:t>FP</w:t>
            </w:r>
            <w:r w:rsidRPr="003A64F7">
              <w:rPr>
                <w:rFonts w:cs="Arial"/>
                <w:sz w:val="18"/>
              </w:rPr>
              <w:t>-coated, PE, PP</w:t>
            </w:r>
          </w:p>
        </w:tc>
        <w:tc>
          <w:tcPr>
            <w:tcW w:w="2236" w:type="dxa"/>
            <w:shd w:val="clear" w:color="auto" w:fill="auto"/>
            <w:tcMar>
              <w:left w:w="14" w:type="dxa"/>
              <w:right w:w="14" w:type="dxa"/>
            </w:tcMar>
          </w:tcPr>
          <w:p w14:paraId="029D41D1" w14:textId="42B7A39E"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65F299A2" w14:textId="77777777" w:rsidR="00F15A18" w:rsidRPr="003A64F7" w:rsidRDefault="00F15A18" w:rsidP="00F15A18">
            <w:pPr>
              <w:spacing w:before="0" w:after="0"/>
              <w:rPr>
                <w:rFonts w:cs="Arial"/>
                <w:sz w:val="18"/>
              </w:rPr>
            </w:pPr>
            <w:r w:rsidRPr="003A64F7">
              <w:rPr>
                <w:rFonts w:cs="Arial"/>
                <w:sz w:val="18"/>
              </w:rPr>
              <w:t>Compositing</w:t>
            </w:r>
          </w:p>
        </w:tc>
        <w:tc>
          <w:tcPr>
            <w:tcW w:w="2548" w:type="dxa"/>
            <w:shd w:val="clear" w:color="auto" w:fill="auto"/>
          </w:tcPr>
          <w:p w14:paraId="26FCCA3A" w14:textId="3EA1EA52" w:rsidR="00F15A18" w:rsidRPr="003A64F7" w:rsidRDefault="00F15A18" w:rsidP="00F15A18">
            <w:pPr>
              <w:spacing w:before="0" w:after="0"/>
              <w:ind w:left="270" w:hanging="270"/>
              <w:rPr>
                <w:rFonts w:cs="Arial"/>
                <w:sz w:val="18"/>
              </w:rPr>
            </w:pPr>
            <w:r w:rsidRPr="003A64F7">
              <w:rPr>
                <w:rFonts w:cs="Arial"/>
                <w:sz w:val="18"/>
              </w:rPr>
              <w:t>All analyte groups except volatile organics</w:t>
            </w:r>
            <w:ins w:id="248" w:author="Armster, DeAsia" w:date="2024-10-07T15:43:00Z" w16du:dateUtc="2024-10-07T19:43:00Z">
              <w:r w:rsidR="00E05049">
                <w:rPr>
                  <w:rFonts w:cs="Arial"/>
                  <w:sz w:val="18"/>
                </w:rPr>
                <w:t xml:space="preserve"> </w:t>
              </w:r>
              <w:r w:rsidR="00E05049" w:rsidRPr="00E05049">
                <w:rPr>
                  <w:rFonts w:cs="Arial"/>
                  <w:sz w:val="18"/>
                  <w:highlight w:val="yellow"/>
                </w:rPr>
                <w:t>and PFAS</w:t>
              </w:r>
            </w:ins>
          </w:p>
        </w:tc>
        <w:tc>
          <w:tcPr>
            <w:tcW w:w="3141" w:type="dxa"/>
            <w:shd w:val="clear" w:color="auto" w:fill="auto"/>
          </w:tcPr>
          <w:p w14:paraId="4AE6CC8A" w14:textId="164F0907" w:rsidR="00F15A18" w:rsidRPr="003A64F7" w:rsidRDefault="00F15A18" w:rsidP="00F15A18">
            <w:pPr>
              <w:spacing w:before="0" w:after="0"/>
              <w:ind w:left="180" w:hanging="180"/>
              <w:rPr>
                <w:rFonts w:cs="Arial"/>
                <w:sz w:val="18"/>
              </w:rPr>
            </w:pPr>
            <w:r w:rsidRPr="003A64F7">
              <w:rPr>
                <w:rFonts w:cs="Arial"/>
                <w:sz w:val="18"/>
              </w:rPr>
              <w:t xml:space="preserve">Samples for volatile organics </w:t>
            </w:r>
            <w:ins w:id="249" w:author="Armster, DeAsia" w:date="2024-10-07T15:58:00Z" w16du:dateUtc="2024-10-07T19:58:00Z">
              <w:r w:rsidR="004859EA" w:rsidRPr="004859EA">
                <w:rPr>
                  <w:rFonts w:cs="Arial"/>
                  <w:sz w:val="18"/>
                  <w:highlight w:val="yellow"/>
                </w:rPr>
                <w:t>and PFAS</w:t>
              </w:r>
              <w:r w:rsidR="004859EA">
                <w:rPr>
                  <w:rFonts w:cs="Arial"/>
                  <w:sz w:val="18"/>
                </w:rPr>
                <w:t xml:space="preserve"> </w:t>
              </w:r>
            </w:ins>
            <w:r w:rsidRPr="003A64F7">
              <w:rPr>
                <w:rFonts w:cs="Arial"/>
                <w:sz w:val="18"/>
              </w:rPr>
              <w:t>must be grab samples</w:t>
            </w:r>
          </w:p>
        </w:tc>
      </w:tr>
      <w:tr w:rsidR="004906AA" w:rsidRPr="003A64F7" w14:paraId="5AED6EC0" w14:textId="77777777" w:rsidTr="00944594">
        <w:trPr>
          <w:cantSplit/>
        </w:trPr>
        <w:tc>
          <w:tcPr>
            <w:tcW w:w="0" w:type="auto"/>
            <w:shd w:val="clear" w:color="auto" w:fill="auto"/>
          </w:tcPr>
          <w:p w14:paraId="5A10E40C" w14:textId="5EBA1B03"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55098C8E" w14:textId="5179B9C9" w:rsidR="00F15A18" w:rsidRPr="003A64F7" w:rsidRDefault="00F15A18" w:rsidP="00F15A18">
            <w:pPr>
              <w:spacing w:before="0" w:after="0"/>
              <w:ind w:left="270" w:hanging="270"/>
              <w:rPr>
                <w:rFonts w:cs="Arial"/>
                <w:sz w:val="18"/>
              </w:rPr>
            </w:pPr>
            <w:r w:rsidRPr="003A64F7">
              <w:rPr>
                <w:rFonts w:cs="Arial"/>
                <w:sz w:val="18"/>
              </w:rPr>
              <w:t>Trowel, scoop, spoon or spatula</w:t>
            </w:r>
          </w:p>
        </w:tc>
        <w:tc>
          <w:tcPr>
            <w:tcW w:w="0" w:type="auto"/>
            <w:shd w:val="clear" w:color="auto" w:fill="auto"/>
            <w:tcMar>
              <w:left w:w="14" w:type="dxa"/>
              <w:right w:w="14" w:type="dxa"/>
            </w:tcMar>
          </w:tcPr>
          <w:p w14:paraId="6A620883" w14:textId="77777777" w:rsidR="00F15A18" w:rsidRPr="003A64F7" w:rsidRDefault="00F15A18" w:rsidP="00F15A18">
            <w:pPr>
              <w:spacing w:before="0" w:after="0"/>
              <w:ind w:left="165" w:hanging="165"/>
              <w:rPr>
                <w:rFonts w:cs="Arial"/>
                <w:sz w:val="18"/>
              </w:rPr>
            </w:pPr>
            <w:r w:rsidRPr="003A64F7">
              <w:rPr>
                <w:rFonts w:cs="Arial"/>
                <w:sz w:val="18"/>
              </w:rPr>
              <w:t>Plastic</w:t>
            </w:r>
          </w:p>
        </w:tc>
        <w:tc>
          <w:tcPr>
            <w:tcW w:w="2236" w:type="dxa"/>
            <w:shd w:val="clear" w:color="auto" w:fill="auto"/>
            <w:tcMar>
              <w:left w:w="14" w:type="dxa"/>
              <w:right w:w="14" w:type="dxa"/>
            </w:tcMar>
          </w:tcPr>
          <w:p w14:paraId="4DED7D21"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2AE63847" w14:textId="77777777" w:rsidR="00F15A18" w:rsidRPr="003A64F7" w:rsidRDefault="00F15A18" w:rsidP="00F15A18">
            <w:pPr>
              <w:spacing w:before="0" w:after="0"/>
              <w:rPr>
                <w:rFonts w:cs="Arial"/>
                <w:sz w:val="18"/>
              </w:rPr>
            </w:pPr>
            <w:r w:rsidRPr="003A64F7">
              <w:rPr>
                <w:rFonts w:cs="Arial"/>
                <w:sz w:val="18"/>
              </w:rPr>
              <w:t>Sampling and compositing</w:t>
            </w:r>
          </w:p>
        </w:tc>
        <w:tc>
          <w:tcPr>
            <w:tcW w:w="2548" w:type="dxa"/>
            <w:shd w:val="clear" w:color="auto" w:fill="auto"/>
          </w:tcPr>
          <w:p w14:paraId="5D09B4BD" w14:textId="351F7A6B" w:rsidR="00F15A18" w:rsidRPr="003A64F7" w:rsidRDefault="00F15A18" w:rsidP="00F15A18">
            <w:pPr>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250" w:author="Armster, DeAsia" w:date="2024-10-07T15:43:00Z" w16du:dateUtc="2024-10-07T19:43:00Z">
              <w:r w:rsidR="00E05049">
                <w:rPr>
                  <w:rFonts w:cs="Arial"/>
                  <w:sz w:val="18"/>
                </w:rPr>
                <w:t xml:space="preserve"> </w:t>
              </w:r>
              <w:r w:rsidR="00E05049" w:rsidRPr="00E05049">
                <w:rPr>
                  <w:rFonts w:cs="Arial"/>
                  <w:sz w:val="18"/>
                  <w:highlight w:val="yellow"/>
                </w:rPr>
                <w:t>organics,</w:t>
              </w:r>
            </w:ins>
            <w:r w:rsidRPr="00E05049">
              <w:rPr>
                <w:rFonts w:cs="Arial"/>
                <w:sz w:val="18"/>
                <w:highlight w:val="yellow"/>
              </w:rPr>
              <w:t xml:space="preserve"> </w:t>
            </w:r>
            <w:del w:id="251" w:author="Armster, DeAsia" w:date="2024-10-07T15:43:00Z" w16du:dateUtc="2024-10-07T19:43:00Z">
              <w:r w:rsidRPr="00E05049" w:rsidDel="00E05049">
                <w:rPr>
                  <w:rFonts w:cs="Arial"/>
                  <w:sz w:val="18"/>
                  <w:highlight w:val="yellow"/>
                </w:rPr>
                <w:delText>and</w:delText>
              </w:r>
              <w:r w:rsidRPr="003A64F7" w:rsidDel="00E05049">
                <w:rPr>
                  <w:rFonts w:cs="Arial"/>
                  <w:sz w:val="18"/>
                </w:rPr>
                <w:delText xml:space="preserve"> </w:delText>
              </w:r>
            </w:del>
            <w:r w:rsidRPr="003A64F7">
              <w:rPr>
                <w:rFonts w:cs="Arial"/>
                <w:sz w:val="18"/>
              </w:rPr>
              <w:t>extractable organics</w:t>
            </w:r>
            <w:ins w:id="252" w:author="Armster, DeAsia" w:date="2024-10-07T15:43:00Z" w16du:dateUtc="2024-10-07T19:43:00Z">
              <w:r w:rsidR="00E05049" w:rsidRPr="00E05049">
                <w:rPr>
                  <w:rFonts w:cs="Arial"/>
                  <w:sz w:val="18"/>
                  <w:highlight w:val="yellow"/>
                </w:rPr>
                <w:t>, and PFAS</w:t>
              </w:r>
            </w:ins>
          </w:p>
        </w:tc>
        <w:tc>
          <w:tcPr>
            <w:tcW w:w="3141" w:type="dxa"/>
            <w:shd w:val="clear" w:color="auto" w:fill="auto"/>
          </w:tcPr>
          <w:p w14:paraId="5867924C" w14:textId="24B80D9B" w:rsidR="00F15A18" w:rsidRPr="003A64F7" w:rsidRDefault="00F15A18" w:rsidP="00F15A18">
            <w:pPr>
              <w:spacing w:before="0" w:after="0"/>
              <w:ind w:left="180" w:hanging="180"/>
              <w:rPr>
                <w:rFonts w:cs="Arial"/>
                <w:sz w:val="18"/>
              </w:rPr>
            </w:pPr>
            <w:r w:rsidRPr="003A64F7">
              <w:rPr>
                <w:rFonts w:cs="Arial"/>
                <w:sz w:val="18"/>
              </w:rPr>
              <w:t>None</w:t>
            </w:r>
          </w:p>
          <w:p w14:paraId="18644D12" w14:textId="77777777" w:rsidR="00F15A18" w:rsidRPr="003A64F7" w:rsidRDefault="00F15A18" w:rsidP="00F15A18">
            <w:pPr>
              <w:spacing w:before="0" w:after="0"/>
              <w:ind w:left="180" w:hanging="180"/>
              <w:rPr>
                <w:rFonts w:cs="Arial"/>
                <w:sz w:val="18"/>
              </w:rPr>
            </w:pPr>
            <w:r w:rsidRPr="003A64F7">
              <w:rPr>
                <w:rFonts w:cs="Arial"/>
                <w:sz w:val="18"/>
              </w:rPr>
              <w:t>must be nonmetallic if not SS</w:t>
            </w:r>
          </w:p>
        </w:tc>
      </w:tr>
      <w:tr w:rsidR="00736ABE" w:rsidRPr="003A64F7" w14:paraId="39F90B29" w14:textId="77777777" w:rsidTr="00944594">
        <w:trPr>
          <w:cantSplit/>
        </w:trPr>
        <w:tc>
          <w:tcPr>
            <w:tcW w:w="0" w:type="auto"/>
            <w:shd w:val="clear" w:color="auto" w:fill="auto"/>
          </w:tcPr>
          <w:p w14:paraId="2AEF9535" w14:textId="2505A17B"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443BE68C" w14:textId="77777777" w:rsidR="00F15A18" w:rsidRPr="003A64F7" w:rsidRDefault="00F15A18" w:rsidP="00F15A18">
            <w:pPr>
              <w:spacing w:before="0" w:after="0"/>
              <w:ind w:left="270" w:hanging="270"/>
              <w:rPr>
                <w:rFonts w:cs="Arial"/>
                <w:sz w:val="18"/>
              </w:rPr>
            </w:pPr>
            <w:r w:rsidRPr="003A64F7">
              <w:rPr>
                <w:rFonts w:cs="Arial"/>
                <w:sz w:val="18"/>
              </w:rPr>
              <w:t>Mixing tray (pan)</w:t>
            </w:r>
          </w:p>
        </w:tc>
        <w:tc>
          <w:tcPr>
            <w:tcW w:w="0" w:type="auto"/>
            <w:shd w:val="clear" w:color="auto" w:fill="auto"/>
            <w:tcMar>
              <w:left w:w="14" w:type="dxa"/>
              <w:right w:w="14" w:type="dxa"/>
            </w:tcMar>
          </w:tcPr>
          <w:p w14:paraId="49086FF6" w14:textId="7173C2FD" w:rsidR="00F15A18" w:rsidRPr="003A64F7" w:rsidRDefault="00F15A18" w:rsidP="00F15A18">
            <w:pPr>
              <w:spacing w:before="0" w:after="0"/>
              <w:ind w:left="165" w:hanging="165"/>
              <w:rPr>
                <w:rFonts w:cs="Arial"/>
                <w:sz w:val="18"/>
              </w:rPr>
            </w:pPr>
            <w:r w:rsidRPr="003A64F7">
              <w:rPr>
                <w:rFonts w:cs="Arial"/>
                <w:sz w:val="18"/>
              </w:rPr>
              <w:t xml:space="preserve">SS, </w:t>
            </w:r>
            <w:r w:rsidR="00736ABE" w:rsidRPr="003A64F7">
              <w:rPr>
                <w:rFonts w:cs="Arial"/>
                <w:sz w:val="18"/>
              </w:rPr>
              <w:t>F</w:t>
            </w:r>
            <w:r w:rsidR="00430168" w:rsidRPr="003A64F7">
              <w:rPr>
                <w:rFonts w:cs="Arial"/>
                <w:sz w:val="18"/>
              </w:rPr>
              <w:t>P</w:t>
            </w:r>
            <w:r w:rsidRPr="003A64F7">
              <w:rPr>
                <w:rFonts w:cs="Arial"/>
                <w:sz w:val="18"/>
              </w:rPr>
              <w:t xml:space="preserve">, glass, </w:t>
            </w:r>
            <w:r w:rsidR="00736ABE" w:rsidRPr="003A64F7">
              <w:rPr>
                <w:rFonts w:cs="Arial"/>
                <w:sz w:val="18"/>
              </w:rPr>
              <w:t>F</w:t>
            </w:r>
            <w:r w:rsidR="00430168" w:rsidRPr="003A64F7">
              <w:rPr>
                <w:rFonts w:cs="Arial"/>
                <w:sz w:val="18"/>
              </w:rPr>
              <w:t>P</w:t>
            </w:r>
            <w:r w:rsidRPr="003A64F7">
              <w:rPr>
                <w:rFonts w:cs="Arial"/>
                <w:sz w:val="18"/>
              </w:rPr>
              <w:t>-coated, aluminum, PE, PP</w:t>
            </w:r>
          </w:p>
        </w:tc>
        <w:tc>
          <w:tcPr>
            <w:tcW w:w="2236" w:type="dxa"/>
            <w:shd w:val="clear" w:color="auto" w:fill="auto"/>
            <w:tcMar>
              <w:left w:w="14" w:type="dxa"/>
              <w:right w:w="14" w:type="dxa"/>
            </w:tcMar>
          </w:tcPr>
          <w:p w14:paraId="63BC07CF"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3F846911" w14:textId="77777777" w:rsidR="00F15A18" w:rsidRPr="003A64F7" w:rsidRDefault="00F15A18" w:rsidP="00F15A18">
            <w:pPr>
              <w:spacing w:before="0" w:after="0"/>
              <w:rPr>
                <w:rFonts w:cs="Arial"/>
                <w:sz w:val="18"/>
              </w:rPr>
            </w:pPr>
            <w:r w:rsidRPr="003A64F7">
              <w:rPr>
                <w:rFonts w:cs="Arial"/>
                <w:sz w:val="18"/>
              </w:rPr>
              <w:t>Sampling</w:t>
            </w:r>
          </w:p>
        </w:tc>
        <w:tc>
          <w:tcPr>
            <w:tcW w:w="2548" w:type="dxa"/>
            <w:shd w:val="clear" w:color="auto" w:fill="auto"/>
          </w:tcPr>
          <w:p w14:paraId="55BF74FC" w14:textId="767246BC"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11D8A879" w14:textId="77777777" w:rsidR="00F15A18" w:rsidRDefault="00F15A18" w:rsidP="00F15A18">
            <w:pPr>
              <w:spacing w:before="0" w:after="0"/>
              <w:ind w:left="180" w:hanging="180"/>
              <w:rPr>
                <w:ins w:id="253" w:author="Armster, DeAsia" w:date="2024-10-07T15:58:00Z" w16du:dateUtc="2024-10-07T19:58:00Z"/>
                <w:rFonts w:cs="Arial"/>
                <w:sz w:val="18"/>
                <w:vertAlign w:val="superscript"/>
              </w:rPr>
            </w:pPr>
            <w:r w:rsidRPr="003A64F7">
              <w:rPr>
                <w:rFonts w:cs="Arial"/>
                <w:sz w:val="18"/>
                <w:vertAlign w:val="superscript"/>
              </w:rPr>
              <w:t>11</w:t>
            </w:r>
          </w:p>
          <w:p w14:paraId="2CF7D026" w14:textId="77E3B2A9" w:rsidR="00542B17" w:rsidRPr="003A64F7" w:rsidRDefault="00542B17" w:rsidP="00F15A18">
            <w:pPr>
              <w:spacing w:before="0" w:after="0"/>
              <w:ind w:left="180" w:hanging="180"/>
              <w:rPr>
                <w:rFonts w:cs="Arial"/>
                <w:sz w:val="18"/>
              </w:rPr>
            </w:pPr>
            <w:ins w:id="254" w:author="Armster, DeAsia" w:date="2024-10-07T15:58:00Z" w16du:dateUtc="2024-10-07T19:58:00Z">
              <w:r w:rsidRPr="00B13CB7">
                <w:rPr>
                  <w:rFonts w:cs="Arial"/>
                  <w:sz w:val="18"/>
                  <w:highlight w:val="yellow"/>
                </w:rPr>
                <w:t>If sampling for PFAS, the housing must be SS</w:t>
              </w:r>
            </w:ins>
          </w:p>
        </w:tc>
      </w:tr>
      <w:tr w:rsidR="00736ABE" w:rsidRPr="003A64F7" w14:paraId="3A92C38B" w14:textId="77777777" w:rsidTr="00944594">
        <w:trPr>
          <w:cantSplit/>
        </w:trPr>
        <w:tc>
          <w:tcPr>
            <w:tcW w:w="0" w:type="auto"/>
            <w:shd w:val="clear" w:color="auto" w:fill="auto"/>
          </w:tcPr>
          <w:p w14:paraId="222DF711" w14:textId="189CE8AC"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586C127A" w14:textId="52829B7C" w:rsidR="00F15A18" w:rsidRPr="003A64F7" w:rsidRDefault="00F15A18" w:rsidP="00F15A18">
            <w:pPr>
              <w:spacing w:before="0" w:after="0"/>
              <w:ind w:left="270" w:hanging="270"/>
              <w:rPr>
                <w:rFonts w:cs="Arial"/>
                <w:sz w:val="18"/>
              </w:rPr>
            </w:pPr>
            <w:r w:rsidRPr="003A64F7">
              <w:rPr>
                <w:rFonts w:cs="Arial"/>
                <w:sz w:val="18"/>
              </w:rPr>
              <w:t>Mixing tray (pan)</w:t>
            </w:r>
          </w:p>
        </w:tc>
        <w:tc>
          <w:tcPr>
            <w:tcW w:w="0" w:type="auto"/>
            <w:shd w:val="clear" w:color="auto" w:fill="auto"/>
            <w:tcMar>
              <w:left w:w="14" w:type="dxa"/>
              <w:right w:w="14" w:type="dxa"/>
            </w:tcMar>
          </w:tcPr>
          <w:p w14:paraId="450DC137" w14:textId="516F950B" w:rsidR="00F15A18" w:rsidRPr="003A64F7" w:rsidRDefault="00F15A18" w:rsidP="00F15A18">
            <w:pPr>
              <w:spacing w:before="0" w:after="0"/>
              <w:ind w:left="165" w:hanging="165"/>
              <w:rPr>
                <w:rFonts w:cs="Arial"/>
                <w:sz w:val="18"/>
              </w:rPr>
            </w:pPr>
            <w:r w:rsidRPr="003A64F7">
              <w:rPr>
                <w:rFonts w:cs="Arial"/>
                <w:sz w:val="18"/>
              </w:rPr>
              <w:t xml:space="preserve">SS, </w:t>
            </w:r>
            <w:r w:rsidR="00736ABE" w:rsidRPr="003A64F7">
              <w:rPr>
                <w:rFonts w:cs="Arial"/>
                <w:sz w:val="18"/>
              </w:rPr>
              <w:t>F</w:t>
            </w:r>
            <w:r w:rsidR="00430168" w:rsidRPr="003A64F7">
              <w:rPr>
                <w:rFonts w:cs="Arial"/>
                <w:sz w:val="18"/>
              </w:rPr>
              <w:t>P</w:t>
            </w:r>
            <w:r w:rsidRPr="003A64F7">
              <w:rPr>
                <w:rFonts w:cs="Arial"/>
                <w:sz w:val="18"/>
              </w:rPr>
              <w:t xml:space="preserve">, glass, </w:t>
            </w:r>
            <w:r w:rsidR="00736ABE" w:rsidRPr="003A64F7">
              <w:rPr>
                <w:rFonts w:cs="Arial"/>
                <w:sz w:val="18"/>
              </w:rPr>
              <w:t>F</w:t>
            </w:r>
            <w:r w:rsidR="00867305" w:rsidRPr="003A64F7">
              <w:rPr>
                <w:rFonts w:cs="Arial"/>
                <w:sz w:val="18"/>
              </w:rPr>
              <w:t>P</w:t>
            </w:r>
            <w:r w:rsidRPr="003A64F7">
              <w:rPr>
                <w:rFonts w:cs="Arial"/>
                <w:sz w:val="18"/>
              </w:rPr>
              <w:t>-coated, aluminum, PE, PP</w:t>
            </w:r>
          </w:p>
        </w:tc>
        <w:tc>
          <w:tcPr>
            <w:tcW w:w="2236" w:type="dxa"/>
            <w:shd w:val="clear" w:color="auto" w:fill="auto"/>
            <w:tcMar>
              <w:left w:w="14" w:type="dxa"/>
              <w:right w:w="14" w:type="dxa"/>
            </w:tcMar>
          </w:tcPr>
          <w:p w14:paraId="3BBA2E3A" w14:textId="41863F3A"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708C3957" w14:textId="77777777" w:rsidR="00F15A18" w:rsidRPr="003A64F7" w:rsidRDefault="00F15A18" w:rsidP="00F15A18">
            <w:pPr>
              <w:spacing w:before="0" w:after="0"/>
              <w:rPr>
                <w:rFonts w:cs="Arial"/>
                <w:sz w:val="18"/>
              </w:rPr>
            </w:pPr>
            <w:r w:rsidRPr="003A64F7">
              <w:rPr>
                <w:rFonts w:cs="Arial"/>
                <w:sz w:val="18"/>
              </w:rPr>
              <w:t>Compositing or homogenizing</w:t>
            </w:r>
          </w:p>
        </w:tc>
        <w:tc>
          <w:tcPr>
            <w:tcW w:w="2548" w:type="dxa"/>
            <w:shd w:val="clear" w:color="auto" w:fill="auto"/>
          </w:tcPr>
          <w:p w14:paraId="4E80A961" w14:textId="02C02B95" w:rsidR="00F15A18" w:rsidRPr="003A64F7" w:rsidRDefault="00F15A18" w:rsidP="00F15A18">
            <w:pPr>
              <w:spacing w:before="0" w:after="0"/>
              <w:ind w:left="270" w:hanging="270"/>
              <w:rPr>
                <w:rFonts w:cs="Arial"/>
                <w:sz w:val="18"/>
              </w:rPr>
            </w:pPr>
            <w:r w:rsidRPr="003A64F7">
              <w:rPr>
                <w:rFonts w:cs="Arial"/>
                <w:sz w:val="18"/>
              </w:rPr>
              <w:t>All analyte groups except volatile organics</w:t>
            </w:r>
            <w:ins w:id="255" w:author="Armster, DeAsia" w:date="2024-10-07T15:43:00Z" w16du:dateUtc="2024-10-07T19:43:00Z">
              <w:r w:rsidR="00E05049">
                <w:rPr>
                  <w:rFonts w:cs="Arial"/>
                  <w:sz w:val="18"/>
                </w:rPr>
                <w:t xml:space="preserve"> </w:t>
              </w:r>
              <w:r w:rsidR="00E05049" w:rsidRPr="00E05049">
                <w:rPr>
                  <w:rFonts w:cs="Arial"/>
                  <w:sz w:val="18"/>
                  <w:highlight w:val="yellow"/>
                </w:rPr>
                <w:t>and PFAS</w:t>
              </w:r>
            </w:ins>
          </w:p>
        </w:tc>
        <w:tc>
          <w:tcPr>
            <w:tcW w:w="3141" w:type="dxa"/>
            <w:shd w:val="clear" w:color="auto" w:fill="auto"/>
          </w:tcPr>
          <w:p w14:paraId="38EEC1EF" w14:textId="1B2424FF" w:rsidR="00F15A18" w:rsidRPr="003A64F7" w:rsidRDefault="00F15A18" w:rsidP="00F15A18">
            <w:pPr>
              <w:spacing w:before="0" w:after="0"/>
              <w:ind w:left="180" w:hanging="180"/>
              <w:rPr>
                <w:rFonts w:cs="Arial"/>
                <w:sz w:val="18"/>
              </w:rPr>
            </w:pPr>
            <w:r w:rsidRPr="003A64F7">
              <w:rPr>
                <w:rFonts w:cs="Arial"/>
                <w:sz w:val="18"/>
                <w:vertAlign w:val="superscript"/>
              </w:rPr>
              <w:t>11</w:t>
            </w:r>
          </w:p>
        </w:tc>
      </w:tr>
      <w:tr w:rsidR="00736ABE" w:rsidRPr="003A64F7" w14:paraId="67EBD489" w14:textId="77777777" w:rsidTr="00944594">
        <w:trPr>
          <w:cantSplit/>
        </w:trPr>
        <w:tc>
          <w:tcPr>
            <w:tcW w:w="0" w:type="auto"/>
            <w:shd w:val="clear" w:color="auto" w:fill="auto"/>
          </w:tcPr>
          <w:p w14:paraId="2B647D8B" w14:textId="49B480B6" w:rsidR="00F15A18" w:rsidRPr="003A64F7" w:rsidRDefault="00F15A18" w:rsidP="00F15A18">
            <w:pPr>
              <w:spacing w:before="0" w:after="0"/>
              <w:rPr>
                <w:rFonts w:cs="Arial"/>
                <w:sz w:val="18"/>
              </w:rPr>
            </w:pPr>
            <w:r w:rsidRPr="003A64F7">
              <w:rPr>
                <w:rFonts w:cs="Arial"/>
                <w:sz w:val="18"/>
              </w:rPr>
              <w:t>Solid – Sediment</w:t>
            </w:r>
          </w:p>
        </w:tc>
        <w:tc>
          <w:tcPr>
            <w:tcW w:w="0" w:type="auto"/>
            <w:shd w:val="clear" w:color="auto" w:fill="auto"/>
          </w:tcPr>
          <w:p w14:paraId="4931135D" w14:textId="0B6D6AAC" w:rsidR="00F15A18" w:rsidRPr="003A64F7" w:rsidRDefault="00F15A18" w:rsidP="00F15A18">
            <w:pPr>
              <w:spacing w:before="0" w:after="0"/>
              <w:ind w:left="270" w:hanging="270"/>
              <w:rPr>
                <w:rFonts w:cs="Arial"/>
                <w:sz w:val="18"/>
              </w:rPr>
            </w:pPr>
            <w:r w:rsidRPr="003A64F7">
              <w:rPr>
                <w:rFonts w:cs="Arial"/>
                <w:sz w:val="18"/>
              </w:rPr>
              <w:t>Mixing tray (pan)</w:t>
            </w:r>
          </w:p>
        </w:tc>
        <w:tc>
          <w:tcPr>
            <w:tcW w:w="0" w:type="auto"/>
            <w:shd w:val="clear" w:color="auto" w:fill="auto"/>
            <w:tcMar>
              <w:left w:w="14" w:type="dxa"/>
              <w:right w:w="14" w:type="dxa"/>
            </w:tcMar>
          </w:tcPr>
          <w:p w14:paraId="7AC0B6C4" w14:textId="14497768" w:rsidR="00F15A18" w:rsidRPr="003A64F7" w:rsidRDefault="00F15A18" w:rsidP="00F15A18">
            <w:pPr>
              <w:spacing w:before="0" w:after="0"/>
              <w:ind w:left="165" w:hanging="165"/>
              <w:rPr>
                <w:rFonts w:cs="Arial"/>
                <w:sz w:val="18"/>
              </w:rPr>
            </w:pPr>
            <w:r w:rsidRPr="003A64F7">
              <w:rPr>
                <w:rFonts w:cs="Arial"/>
                <w:sz w:val="18"/>
              </w:rPr>
              <w:t>Non-inert</w:t>
            </w:r>
            <w:r w:rsidRPr="003A64F7">
              <w:rPr>
                <w:rFonts w:cs="Arial"/>
                <w:sz w:val="18"/>
                <w:vertAlign w:val="superscript"/>
              </w:rPr>
              <w:t>6</w:t>
            </w:r>
          </w:p>
        </w:tc>
        <w:tc>
          <w:tcPr>
            <w:tcW w:w="2236" w:type="dxa"/>
            <w:shd w:val="clear" w:color="auto" w:fill="auto"/>
            <w:tcMar>
              <w:left w:w="14" w:type="dxa"/>
              <w:right w:w="14" w:type="dxa"/>
            </w:tcMar>
          </w:tcPr>
          <w:p w14:paraId="4E307131"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33734589" w14:textId="77777777" w:rsidR="00F15A18" w:rsidRPr="003A64F7" w:rsidRDefault="00F15A18" w:rsidP="00F15A18">
            <w:pPr>
              <w:spacing w:before="0" w:after="0"/>
              <w:rPr>
                <w:rFonts w:cs="Arial"/>
                <w:sz w:val="18"/>
              </w:rPr>
            </w:pPr>
            <w:r w:rsidRPr="003A64F7">
              <w:rPr>
                <w:rFonts w:cs="Arial"/>
                <w:sz w:val="18"/>
              </w:rPr>
              <w:t>Compositing or homogenizing</w:t>
            </w:r>
          </w:p>
        </w:tc>
        <w:tc>
          <w:tcPr>
            <w:tcW w:w="2548" w:type="dxa"/>
            <w:shd w:val="clear" w:color="auto" w:fill="auto"/>
          </w:tcPr>
          <w:p w14:paraId="683F5F5A" w14:textId="505C06D2" w:rsidR="00F15A18" w:rsidRPr="003A64F7" w:rsidRDefault="00F15A18" w:rsidP="00F15A18">
            <w:pPr>
              <w:spacing w:before="0" w:after="0"/>
              <w:ind w:left="270" w:hanging="270"/>
              <w:rPr>
                <w:rFonts w:cs="Arial"/>
                <w:sz w:val="18"/>
              </w:rPr>
            </w:pPr>
            <w:r w:rsidRPr="003A64F7">
              <w:rPr>
                <w:rFonts w:cs="Arial"/>
                <w:sz w:val="18"/>
              </w:rPr>
              <w:t xml:space="preserve">All analyte groups </w:t>
            </w:r>
            <w:r w:rsidRPr="003A64F7">
              <w:rPr>
                <w:rFonts w:cs="Arial"/>
                <w:sz w:val="18"/>
                <w:u w:val="single"/>
              </w:rPr>
              <w:t>except</w:t>
            </w:r>
            <w:r w:rsidRPr="003A64F7">
              <w:rPr>
                <w:rFonts w:cs="Arial"/>
                <w:sz w:val="18"/>
              </w:rPr>
              <w:t xml:space="preserve"> volatile</w:t>
            </w:r>
            <w:ins w:id="256" w:author="Armster, DeAsia" w:date="2024-10-07T15:44:00Z" w16du:dateUtc="2024-10-07T19:44:00Z">
              <w:r w:rsidR="00E05049">
                <w:rPr>
                  <w:rFonts w:cs="Arial"/>
                  <w:sz w:val="18"/>
                </w:rPr>
                <w:t xml:space="preserve"> </w:t>
              </w:r>
              <w:r w:rsidR="00E05049" w:rsidRPr="00E05049">
                <w:rPr>
                  <w:rFonts w:cs="Arial"/>
                  <w:sz w:val="18"/>
                  <w:highlight w:val="yellow"/>
                </w:rPr>
                <w:t>organics,</w:t>
              </w:r>
            </w:ins>
            <w:r w:rsidRPr="00E05049">
              <w:rPr>
                <w:rFonts w:cs="Arial"/>
                <w:sz w:val="18"/>
                <w:highlight w:val="yellow"/>
              </w:rPr>
              <w:t xml:space="preserve"> </w:t>
            </w:r>
            <w:del w:id="257" w:author="Armster, DeAsia" w:date="2024-10-07T15:44:00Z" w16du:dateUtc="2024-10-07T19:44:00Z">
              <w:r w:rsidRPr="00E05049" w:rsidDel="00E05049">
                <w:rPr>
                  <w:rFonts w:cs="Arial"/>
                  <w:sz w:val="18"/>
                  <w:highlight w:val="yellow"/>
                </w:rPr>
                <w:delText>and</w:delText>
              </w:r>
              <w:r w:rsidRPr="003A64F7" w:rsidDel="00E05049">
                <w:rPr>
                  <w:rFonts w:cs="Arial"/>
                  <w:sz w:val="18"/>
                </w:rPr>
                <w:delText xml:space="preserve"> </w:delText>
              </w:r>
            </w:del>
            <w:r w:rsidRPr="003A64F7">
              <w:rPr>
                <w:rFonts w:cs="Arial"/>
                <w:sz w:val="18"/>
              </w:rPr>
              <w:t>extractable organics</w:t>
            </w:r>
            <w:ins w:id="258" w:author="Armster, DeAsia" w:date="2024-10-07T15:44:00Z" w16du:dateUtc="2024-10-07T19:44:00Z">
              <w:r w:rsidR="00E05049" w:rsidRPr="00E05049">
                <w:rPr>
                  <w:rFonts w:cs="Arial"/>
                  <w:sz w:val="18"/>
                  <w:highlight w:val="yellow"/>
                </w:rPr>
                <w:t>, and PFAS</w:t>
              </w:r>
            </w:ins>
          </w:p>
        </w:tc>
        <w:tc>
          <w:tcPr>
            <w:tcW w:w="3141" w:type="dxa"/>
            <w:shd w:val="clear" w:color="auto" w:fill="auto"/>
          </w:tcPr>
          <w:p w14:paraId="6239DD94" w14:textId="38DF61A2" w:rsidR="00F15A18" w:rsidRPr="003A64F7" w:rsidRDefault="00F15A18" w:rsidP="00F15A18">
            <w:pPr>
              <w:spacing w:before="0" w:after="0"/>
              <w:ind w:left="180" w:hanging="180"/>
              <w:rPr>
                <w:rFonts w:cs="Arial"/>
                <w:sz w:val="18"/>
              </w:rPr>
            </w:pPr>
            <w:r w:rsidRPr="003A64F7">
              <w:rPr>
                <w:rFonts w:cs="Arial"/>
                <w:sz w:val="18"/>
              </w:rPr>
              <w:t>none</w:t>
            </w:r>
          </w:p>
          <w:p w14:paraId="60F66775" w14:textId="4273D906" w:rsidR="00F15A18" w:rsidRPr="003A64F7" w:rsidRDefault="00F15A18" w:rsidP="00F15A18">
            <w:pPr>
              <w:spacing w:before="0" w:after="0"/>
              <w:ind w:left="180" w:hanging="180"/>
              <w:rPr>
                <w:rFonts w:cs="Arial"/>
                <w:sz w:val="18"/>
              </w:rPr>
            </w:pPr>
            <w:r w:rsidRPr="003A64F7">
              <w:rPr>
                <w:rFonts w:cs="Arial"/>
                <w:sz w:val="18"/>
                <w:vertAlign w:val="superscript"/>
              </w:rPr>
              <w:t xml:space="preserve">11 </w:t>
            </w:r>
            <w:r w:rsidRPr="003A64F7">
              <w:rPr>
                <w:rFonts w:cs="Arial"/>
                <w:sz w:val="18"/>
              </w:rPr>
              <w:t>must be nonmetallic if not SS</w:t>
            </w:r>
          </w:p>
        </w:tc>
      </w:tr>
      <w:tr w:rsidR="004906AA" w:rsidRPr="003A64F7" w14:paraId="2998DF30" w14:textId="77777777" w:rsidTr="00944594">
        <w:trPr>
          <w:cantSplit/>
        </w:trPr>
        <w:tc>
          <w:tcPr>
            <w:tcW w:w="0" w:type="auto"/>
            <w:shd w:val="clear" w:color="auto" w:fill="auto"/>
          </w:tcPr>
          <w:p w14:paraId="10EF07FD" w14:textId="719C9D67" w:rsidR="00F15A18" w:rsidRPr="003A64F7" w:rsidRDefault="00F15A18" w:rsidP="00F15A18">
            <w:pPr>
              <w:spacing w:before="0" w:after="0"/>
              <w:rPr>
                <w:rFonts w:cs="Arial"/>
                <w:sz w:val="18"/>
              </w:rPr>
            </w:pPr>
            <w:r w:rsidRPr="003A64F7">
              <w:rPr>
                <w:rFonts w:cs="Arial"/>
                <w:bCs/>
              </w:rPr>
              <w:t>Waste</w:t>
            </w:r>
            <w:r w:rsidRPr="003A64F7">
              <w:rPr>
                <w:rStyle w:val="StyleEndnoteReference9ptBlack"/>
                <w:color w:val="auto"/>
              </w:rPr>
              <w:endnoteReference w:id="19"/>
            </w:r>
          </w:p>
        </w:tc>
        <w:tc>
          <w:tcPr>
            <w:tcW w:w="0" w:type="auto"/>
            <w:shd w:val="clear" w:color="auto" w:fill="auto"/>
          </w:tcPr>
          <w:p w14:paraId="3D123A5F" w14:textId="77777777" w:rsidR="00F15A18" w:rsidRPr="003A64F7" w:rsidRDefault="00F15A18" w:rsidP="00F15A18">
            <w:pPr>
              <w:spacing w:before="0" w:after="0"/>
              <w:ind w:left="270" w:hanging="270"/>
              <w:rPr>
                <w:rFonts w:cs="Arial"/>
                <w:sz w:val="18"/>
              </w:rPr>
            </w:pPr>
            <w:r w:rsidRPr="003A64F7">
              <w:rPr>
                <w:rFonts w:cs="Arial"/>
                <w:sz w:val="18"/>
              </w:rPr>
              <w:t>Scoop</w:t>
            </w:r>
          </w:p>
        </w:tc>
        <w:tc>
          <w:tcPr>
            <w:tcW w:w="0" w:type="auto"/>
            <w:shd w:val="clear" w:color="auto" w:fill="auto"/>
            <w:tcMar>
              <w:left w:w="14" w:type="dxa"/>
              <w:right w:w="14" w:type="dxa"/>
            </w:tcMar>
          </w:tcPr>
          <w:p w14:paraId="7F561098"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23C79F5E"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3C398E46" w14:textId="77777777" w:rsidR="00F15A18" w:rsidRPr="003A64F7" w:rsidRDefault="00F15A18" w:rsidP="00F15A18">
            <w:pPr>
              <w:spacing w:before="0" w:after="0"/>
              <w:rPr>
                <w:rFonts w:cs="Arial"/>
                <w:sz w:val="18"/>
              </w:rPr>
            </w:pPr>
            <w:r w:rsidRPr="003A64F7">
              <w:rPr>
                <w:rFonts w:cs="Arial"/>
                <w:sz w:val="18"/>
              </w:rPr>
              <w:t>Liquids, solids &amp; sludges</w:t>
            </w:r>
          </w:p>
        </w:tc>
        <w:tc>
          <w:tcPr>
            <w:tcW w:w="2548" w:type="dxa"/>
            <w:shd w:val="clear" w:color="auto" w:fill="auto"/>
          </w:tcPr>
          <w:p w14:paraId="0713E4F5" w14:textId="1CD9AD00"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21433018" w14:textId="3FCF95D1" w:rsidR="00F15A18" w:rsidRPr="003A64F7" w:rsidRDefault="00F15A18" w:rsidP="00F15A18">
            <w:pPr>
              <w:spacing w:before="0" w:after="0"/>
              <w:ind w:left="180" w:hanging="180"/>
              <w:rPr>
                <w:rFonts w:cs="Arial"/>
                <w:sz w:val="18"/>
              </w:rPr>
            </w:pPr>
            <w:r w:rsidRPr="003A64F7">
              <w:rPr>
                <w:rFonts w:cs="Arial"/>
                <w:sz w:val="18"/>
              </w:rPr>
              <w:t>Cannot collect deeper phases</w:t>
            </w:r>
          </w:p>
        </w:tc>
      </w:tr>
      <w:tr w:rsidR="00736ABE" w:rsidRPr="003A64F7" w14:paraId="579B8DE7" w14:textId="77777777" w:rsidTr="00944594">
        <w:trPr>
          <w:cantSplit/>
        </w:trPr>
        <w:tc>
          <w:tcPr>
            <w:tcW w:w="0" w:type="auto"/>
            <w:shd w:val="clear" w:color="auto" w:fill="auto"/>
          </w:tcPr>
          <w:p w14:paraId="68B6FF70" w14:textId="5DC423E5" w:rsidR="00F15A18" w:rsidRPr="003A64F7" w:rsidRDefault="00F15A18" w:rsidP="00F15A18">
            <w:pPr>
              <w:spacing w:before="0" w:after="0"/>
              <w:rPr>
                <w:rFonts w:cs="Arial"/>
                <w:sz w:val="18"/>
                <w:vertAlign w:val="superscript"/>
              </w:rPr>
            </w:pPr>
            <w:r w:rsidRPr="003A64F7">
              <w:rPr>
                <w:rFonts w:cs="Arial"/>
                <w:sz w:val="18"/>
              </w:rPr>
              <w:t>Waste</w:t>
            </w:r>
            <w:r w:rsidRPr="003A64F7">
              <w:rPr>
                <w:rFonts w:cs="Arial"/>
                <w:sz w:val="18"/>
                <w:vertAlign w:val="superscript"/>
              </w:rPr>
              <w:t>13</w:t>
            </w:r>
          </w:p>
        </w:tc>
        <w:tc>
          <w:tcPr>
            <w:tcW w:w="0" w:type="auto"/>
            <w:shd w:val="clear" w:color="auto" w:fill="auto"/>
          </w:tcPr>
          <w:p w14:paraId="4F726512" w14:textId="77777777" w:rsidR="00F15A18" w:rsidRPr="003A64F7" w:rsidRDefault="00F15A18" w:rsidP="00F15A18">
            <w:pPr>
              <w:spacing w:before="0" w:after="0"/>
              <w:ind w:left="270" w:hanging="270"/>
              <w:rPr>
                <w:rFonts w:cs="Arial"/>
                <w:sz w:val="18"/>
              </w:rPr>
            </w:pPr>
            <w:r w:rsidRPr="003A64F7">
              <w:rPr>
                <w:rFonts w:cs="Arial"/>
                <w:sz w:val="18"/>
              </w:rPr>
              <w:t>Spoon</w:t>
            </w:r>
          </w:p>
        </w:tc>
        <w:tc>
          <w:tcPr>
            <w:tcW w:w="0" w:type="auto"/>
            <w:shd w:val="clear" w:color="auto" w:fill="auto"/>
            <w:tcMar>
              <w:left w:w="14" w:type="dxa"/>
              <w:right w:w="14" w:type="dxa"/>
            </w:tcMar>
          </w:tcPr>
          <w:p w14:paraId="729C4744"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7066F2D6"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387EF4C1" w14:textId="77777777" w:rsidR="00F15A18" w:rsidRPr="003A64F7" w:rsidRDefault="00F15A18" w:rsidP="00F15A18">
            <w:pPr>
              <w:spacing w:before="0" w:after="0"/>
              <w:rPr>
                <w:rFonts w:cs="Arial"/>
                <w:sz w:val="18"/>
              </w:rPr>
            </w:pPr>
            <w:r w:rsidRPr="003A64F7">
              <w:rPr>
                <w:rFonts w:cs="Arial"/>
                <w:sz w:val="18"/>
              </w:rPr>
              <w:t>Solids, sludges</w:t>
            </w:r>
          </w:p>
        </w:tc>
        <w:tc>
          <w:tcPr>
            <w:tcW w:w="2548" w:type="dxa"/>
            <w:shd w:val="clear" w:color="auto" w:fill="auto"/>
          </w:tcPr>
          <w:p w14:paraId="79805113" w14:textId="032E8BE9"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4AB33240" w14:textId="0D7BAC19" w:rsidR="00F15A18" w:rsidRPr="003A64F7" w:rsidRDefault="00F15A18" w:rsidP="00F15A18">
            <w:pPr>
              <w:spacing w:before="0" w:after="0"/>
              <w:ind w:left="180" w:hanging="180"/>
              <w:rPr>
                <w:rFonts w:cs="Arial"/>
                <w:sz w:val="18"/>
              </w:rPr>
            </w:pPr>
            <w:r w:rsidRPr="003A64F7">
              <w:rPr>
                <w:rFonts w:cs="Arial"/>
                <w:sz w:val="18"/>
              </w:rPr>
              <w:t>Cannot collect deeper phases</w:t>
            </w:r>
          </w:p>
        </w:tc>
      </w:tr>
      <w:tr w:rsidR="004906AA" w:rsidRPr="003A64F7" w14:paraId="0C68DF10" w14:textId="77777777" w:rsidTr="00944594">
        <w:trPr>
          <w:cantSplit/>
        </w:trPr>
        <w:tc>
          <w:tcPr>
            <w:tcW w:w="0" w:type="auto"/>
            <w:shd w:val="clear" w:color="auto" w:fill="auto"/>
          </w:tcPr>
          <w:p w14:paraId="4C4F233C" w14:textId="2EEF41E1" w:rsidR="00F15A18" w:rsidRPr="003A64F7" w:rsidRDefault="00F15A18" w:rsidP="00F15A18">
            <w:pPr>
              <w:spacing w:before="0" w:after="0"/>
              <w:rPr>
                <w:rFonts w:cs="Arial"/>
                <w:sz w:val="18"/>
                <w:vertAlign w:val="superscript"/>
              </w:rPr>
            </w:pPr>
            <w:r w:rsidRPr="003A64F7">
              <w:rPr>
                <w:rFonts w:cs="Arial"/>
                <w:sz w:val="18"/>
              </w:rPr>
              <w:t>Waste</w:t>
            </w:r>
            <w:r w:rsidRPr="003A64F7">
              <w:rPr>
                <w:rFonts w:cs="Arial"/>
                <w:sz w:val="18"/>
                <w:vertAlign w:val="superscript"/>
              </w:rPr>
              <w:t>13</w:t>
            </w:r>
          </w:p>
        </w:tc>
        <w:tc>
          <w:tcPr>
            <w:tcW w:w="0" w:type="auto"/>
            <w:shd w:val="clear" w:color="auto" w:fill="auto"/>
          </w:tcPr>
          <w:p w14:paraId="13078B31" w14:textId="77777777" w:rsidR="00F15A18" w:rsidRPr="003A64F7" w:rsidRDefault="00F15A18" w:rsidP="00F15A18">
            <w:pPr>
              <w:spacing w:before="0" w:after="0"/>
              <w:ind w:left="270" w:hanging="270"/>
              <w:rPr>
                <w:rFonts w:cs="Arial"/>
                <w:sz w:val="18"/>
              </w:rPr>
            </w:pPr>
            <w:r w:rsidRPr="003A64F7">
              <w:rPr>
                <w:rFonts w:cs="Arial"/>
                <w:sz w:val="18"/>
              </w:rPr>
              <w:t>Push tube</w:t>
            </w:r>
          </w:p>
        </w:tc>
        <w:tc>
          <w:tcPr>
            <w:tcW w:w="0" w:type="auto"/>
            <w:shd w:val="clear" w:color="auto" w:fill="auto"/>
            <w:tcMar>
              <w:left w:w="14" w:type="dxa"/>
              <w:right w:w="14" w:type="dxa"/>
            </w:tcMar>
          </w:tcPr>
          <w:p w14:paraId="23739AD6"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2507DAE3"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3964F375" w14:textId="77777777" w:rsidR="00F15A18" w:rsidRPr="003A64F7" w:rsidRDefault="00F15A18" w:rsidP="00F15A18">
            <w:pPr>
              <w:spacing w:before="0" w:after="0"/>
              <w:rPr>
                <w:rFonts w:cs="Arial"/>
                <w:sz w:val="18"/>
              </w:rPr>
            </w:pPr>
            <w:r w:rsidRPr="003A64F7">
              <w:rPr>
                <w:rFonts w:cs="Arial"/>
                <w:sz w:val="18"/>
              </w:rPr>
              <w:t>Solids, sludges</w:t>
            </w:r>
          </w:p>
        </w:tc>
        <w:tc>
          <w:tcPr>
            <w:tcW w:w="2548" w:type="dxa"/>
            <w:shd w:val="clear" w:color="auto" w:fill="auto"/>
          </w:tcPr>
          <w:p w14:paraId="70DCA3CC" w14:textId="2A74C1B9"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5B84B036" w14:textId="72C7A579" w:rsidR="00F15A18" w:rsidRPr="003A64F7" w:rsidRDefault="00F15A18" w:rsidP="00F15A18">
            <w:pPr>
              <w:spacing w:before="0" w:after="0"/>
              <w:ind w:left="180" w:hanging="180"/>
              <w:rPr>
                <w:rFonts w:cs="Arial"/>
                <w:sz w:val="18"/>
              </w:rPr>
            </w:pPr>
            <w:r w:rsidRPr="003A64F7">
              <w:rPr>
                <w:rFonts w:cs="Arial"/>
                <w:sz w:val="18"/>
              </w:rPr>
              <w:t>Cannot collect deeper phases</w:t>
            </w:r>
          </w:p>
        </w:tc>
      </w:tr>
      <w:tr w:rsidR="00736ABE" w:rsidRPr="003A64F7" w14:paraId="466B4B7D" w14:textId="77777777" w:rsidTr="00944594">
        <w:trPr>
          <w:cantSplit/>
        </w:trPr>
        <w:tc>
          <w:tcPr>
            <w:tcW w:w="0" w:type="auto"/>
            <w:shd w:val="clear" w:color="auto" w:fill="auto"/>
          </w:tcPr>
          <w:p w14:paraId="1AF05007" w14:textId="69A8E3A9" w:rsidR="00F15A18" w:rsidRPr="003A64F7" w:rsidRDefault="00F15A18" w:rsidP="00F15A18">
            <w:pPr>
              <w:spacing w:before="0" w:after="0"/>
              <w:rPr>
                <w:rFonts w:cs="Arial"/>
                <w:sz w:val="18"/>
              </w:rPr>
            </w:pPr>
            <w:r w:rsidRPr="003A64F7">
              <w:rPr>
                <w:rFonts w:cs="Arial"/>
                <w:sz w:val="18"/>
              </w:rPr>
              <w:t>Waste</w:t>
            </w:r>
            <w:r w:rsidRPr="003A64F7">
              <w:rPr>
                <w:rFonts w:cs="Arial"/>
                <w:sz w:val="18"/>
                <w:vertAlign w:val="superscript"/>
              </w:rPr>
              <w:t>13</w:t>
            </w:r>
          </w:p>
        </w:tc>
        <w:tc>
          <w:tcPr>
            <w:tcW w:w="0" w:type="auto"/>
            <w:shd w:val="clear" w:color="auto" w:fill="auto"/>
          </w:tcPr>
          <w:p w14:paraId="103AE0E1" w14:textId="77777777" w:rsidR="00F15A18" w:rsidRPr="003A64F7" w:rsidRDefault="00F15A18" w:rsidP="00F15A18">
            <w:pPr>
              <w:spacing w:before="0" w:after="0"/>
              <w:ind w:left="270" w:hanging="270"/>
              <w:rPr>
                <w:rFonts w:cs="Arial"/>
                <w:sz w:val="18"/>
              </w:rPr>
            </w:pPr>
            <w:r w:rsidRPr="003A64F7">
              <w:rPr>
                <w:rFonts w:cs="Arial"/>
                <w:sz w:val="18"/>
              </w:rPr>
              <w:t>Auger</w:t>
            </w:r>
          </w:p>
        </w:tc>
        <w:tc>
          <w:tcPr>
            <w:tcW w:w="0" w:type="auto"/>
            <w:shd w:val="clear" w:color="auto" w:fill="auto"/>
            <w:tcMar>
              <w:left w:w="14" w:type="dxa"/>
              <w:right w:w="14" w:type="dxa"/>
            </w:tcMar>
          </w:tcPr>
          <w:p w14:paraId="3DD1E464"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3833A333"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3008B152" w14:textId="77777777" w:rsidR="00F15A18" w:rsidRPr="003A64F7" w:rsidRDefault="00F15A18" w:rsidP="00F15A18">
            <w:pPr>
              <w:spacing w:before="0" w:after="0"/>
              <w:rPr>
                <w:rFonts w:cs="Arial"/>
                <w:sz w:val="18"/>
              </w:rPr>
            </w:pPr>
            <w:r w:rsidRPr="003A64F7">
              <w:rPr>
                <w:rFonts w:cs="Arial"/>
                <w:sz w:val="18"/>
              </w:rPr>
              <w:t>Solids</w:t>
            </w:r>
          </w:p>
        </w:tc>
        <w:tc>
          <w:tcPr>
            <w:tcW w:w="2548" w:type="dxa"/>
            <w:shd w:val="clear" w:color="auto" w:fill="auto"/>
          </w:tcPr>
          <w:p w14:paraId="58876FCD" w14:textId="2078543C"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5ED90395" w14:textId="5DAD3C95" w:rsidR="00F15A18" w:rsidRPr="003A64F7" w:rsidRDefault="00F15A18" w:rsidP="00F15A18">
            <w:pPr>
              <w:spacing w:before="0" w:after="0"/>
              <w:ind w:left="180" w:hanging="180"/>
              <w:rPr>
                <w:rFonts w:cs="Arial"/>
                <w:sz w:val="18"/>
              </w:rPr>
            </w:pPr>
            <w:r w:rsidRPr="003A64F7">
              <w:rPr>
                <w:rFonts w:cs="Arial"/>
                <w:sz w:val="18"/>
              </w:rPr>
              <w:t>None</w:t>
            </w:r>
          </w:p>
        </w:tc>
      </w:tr>
      <w:tr w:rsidR="004906AA" w:rsidRPr="003A64F7" w14:paraId="24D24903" w14:textId="77777777" w:rsidTr="00944594">
        <w:trPr>
          <w:cantSplit/>
        </w:trPr>
        <w:tc>
          <w:tcPr>
            <w:tcW w:w="0" w:type="auto"/>
            <w:shd w:val="clear" w:color="auto" w:fill="auto"/>
          </w:tcPr>
          <w:p w14:paraId="59CF9F13" w14:textId="05E0683F" w:rsidR="00F15A18" w:rsidRPr="003A64F7" w:rsidRDefault="00F15A18" w:rsidP="00F15A18">
            <w:pPr>
              <w:spacing w:before="0" w:after="0"/>
              <w:rPr>
                <w:rFonts w:cs="Arial"/>
                <w:sz w:val="18"/>
              </w:rPr>
            </w:pPr>
            <w:r w:rsidRPr="003A64F7">
              <w:rPr>
                <w:rFonts w:cs="Arial"/>
                <w:sz w:val="18"/>
              </w:rPr>
              <w:t>Waste</w:t>
            </w:r>
            <w:r w:rsidRPr="003A64F7">
              <w:rPr>
                <w:rFonts w:cs="Arial"/>
                <w:sz w:val="18"/>
                <w:vertAlign w:val="superscript"/>
              </w:rPr>
              <w:t>13</w:t>
            </w:r>
          </w:p>
        </w:tc>
        <w:tc>
          <w:tcPr>
            <w:tcW w:w="0" w:type="auto"/>
            <w:shd w:val="clear" w:color="auto" w:fill="auto"/>
          </w:tcPr>
          <w:p w14:paraId="0D1685DB" w14:textId="77777777" w:rsidR="00F15A18" w:rsidRPr="003A64F7" w:rsidRDefault="00F15A18" w:rsidP="00F15A18">
            <w:pPr>
              <w:spacing w:before="0" w:after="0"/>
              <w:ind w:left="270" w:hanging="270"/>
              <w:rPr>
                <w:rFonts w:cs="Arial"/>
                <w:sz w:val="18"/>
              </w:rPr>
            </w:pPr>
            <w:r w:rsidRPr="003A64F7">
              <w:rPr>
                <w:rFonts w:cs="Arial"/>
                <w:sz w:val="18"/>
              </w:rPr>
              <w:t>Sediment sampler</w:t>
            </w:r>
          </w:p>
        </w:tc>
        <w:tc>
          <w:tcPr>
            <w:tcW w:w="0" w:type="auto"/>
            <w:shd w:val="clear" w:color="auto" w:fill="auto"/>
            <w:tcMar>
              <w:left w:w="14" w:type="dxa"/>
              <w:right w:w="14" w:type="dxa"/>
            </w:tcMar>
          </w:tcPr>
          <w:p w14:paraId="3419CFE4"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5D49338B"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5C4B53E8" w14:textId="77777777" w:rsidR="00F15A18" w:rsidRPr="003A64F7" w:rsidRDefault="00F15A18" w:rsidP="00F15A18">
            <w:pPr>
              <w:spacing w:before="0" w:after="0"/>
              <w:rPr>
                <w:rFonts w:cs="Arial"/>
                <w:sz w:val="18"/>
              </w:rPr>
            </w:pPr>
            <w:r w:rsidRPr="003A64F7">
              <w:rPr>
                <w:rFonts w:cs="Arial"/>
                <w:sz w:val="18"/>
              </w:rPr>
              <w:t>Impoundments, piles</w:t>
            </w:r>
          </w:p>
        </w:tc>
        <w:tc>
          <w:tcPr>
            <w:tcW w:w="2548" w:type="dxa"/>
            <w:shd w:val="clear" w:color="auto" w:fill="auto"/>
          </w:tcPr>
          <w:p w14:paraId="50DEC126" w14:textId="7ED3031E"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0CA4AECB" w14:textId="4027C561" w:rsidR="00F15A18" w:rsidRPr="003A64F7" w:rsidRDefault="00F15A18" w:rsidP="00F15A18">
            <w:pPr>
              <w:spacing w:before="0" w:after="0"/>
              <w:ind w:left="180" w:hanging="180"/>
              <w:rPr>
                <w:rFonts w:cs="Arial"/>
                <w:sz w:val="18"/>
              </w:rPr>
            </w:pPr>
            <w:r w:rsidRPr="003A64F7">
              <w:rPr>
                <w:rFonts w:cs="Arial"/>
                <w:sz w:val="18"/>
              </w:rPr>
              <w:t>None</w:t>
            </w:r>
          </w:p>
        </w:tc>
      </w:tr>
      <w:tr w:rsidR="00736ABE" w:rsidRPr="003A64F7" w14:paraId="284FF8AB" w14:textId="77777777" w:rsidTr="00944594">
        <w:trPr>
          <w:cantSplit/>
        </w:trPr>
        <w:tc>
          <w:tcPr>
            <w:tcW w:w="0" w:type="auto"/>
            <w:shd w:val="clear" w:color="auto" w:fill="auto"/>
          </w:tcPr>
          <w:p w14:paraId="7BAE77E2" w14:textId="667BA88E" w:rsidR="00F15A18" w:rsidRPr="003A64F7" w:rsidRDefault="00F15A18" w:rsidP="00F15A18">
            <w:pPr>
              <w:spacing w:before="0" w:after="0"/>
              <w:rPr>
                <w:rFonts w:cs="Arial"/>
                <w:sz w:val="18"/>
              </w:rPr>
            </w:pPr>
            <w:r w:rsidRPr="003A64F7">
              <w:rPr>
                <w:rFonts w:cs="Arial"/>
                <w:sz w:val="18"/>
              </w:rPr>
              <w:t>Waste</w:t>
            </w:r>
            <w:r w:rsidRPr="003A64F7">
              <w:rPr>
                <w:rFonts w:cs="Arial"/>
                <w:sz w:val="18"/>
                <w:vertAlign w:val="superscript"/>
              </w:rPr>
              <w:t>13</w:t>
            </w:r>
          </w:p>
        </w:tc>
        <w:tc>
          <w:tcPr>
            <w:tcW w:w="0" w:type="auto"/>
            <w:shd w:val="clear" w:color="auto" w:fill="auto"/>
          </w:tcPr>
          <w:p w14:paraId="6F3A181A" w14:textId="77777777" w:rsidR="00F15A18" w:rsidRPr="003A64F7" w:rsidRDefault="00F15A18" w:rsidP="00F15A18">
            <w:pPr>
              <w:spacing w:before="0" w:after="0"/>
              <w:ind w:left="270" w:hanging="270"/>
              <w:rPr>
                <w:rFonts w:cs="Arial"/>
                <w:sz w:val="18"/>
              </w:rPr>
            </w:pPr>
            <w:r w:rsidRPr="003A64F7">
              <w:rPr>
                <w:rFonts w:cs="Arial"/>
                <w:sz w:val="18"/>
              </w:rPr>
              <w:t>Ponar dredge</w:t>
            </w:r>
          </w:p>
        </w:tc>
        <w:tc>
          <w:tcPr>
            <w:tcW w:w="0" w:type="auto"/>
            <w:shd w:val="clear" w:color="auto" w:fill="auto"/>
            <w:tcMar>
              <w:left w:w="14" w:type="dxa"/>
              <w:right w:w="14" w:type="dxa"/>
            </w:tcMar>
          </w:tcPr>
          <w:p w14:paraId="22BB9927"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11EF42D0"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22E2F0A5" w14:textId="77777777" w:rsidR="00F15A18" w:rsidRPr="003A64F7" w:rsidRDefault="00F15A18" w:rsidP="00F15A18">
            <w:pPr>
              <w:spacing w:before="0" w:after="0"/>
              <w:rPr>
                <w:rFonts w:cs="Arial"/>
                <w:sz w:val="18"/>
              </w:rPr>
            </w:pPr>
            <w:r w:rsidRPr="003A64F7">
              <w:rPr>
                <w:rFonts w:cs="Arial"/>
                <w:sz w:val="18"/>
              </w:rPr>
              <w:t>Solids, sludges &amp; sediments</w:t>
            </w:r>
          </w:p>
        </w:tc>
        <w:tc>
          <w:tcPr>
            <w:tcW w:w="2548" w:type="dxa"/>
            <w:shd w:val="clear" w:color="auto" w:fill="auto"/>
          </w:tcPr>
          <w:p w14:paraId="77369D90" w14:textId="579FFF84"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0547A34A" w14:textId="102D8821" w:rsidR="00F15A18" w:rsidRPr="003A64F7" w:rsidRDefault="00F15A18" w:rsidP="00F15A18">
            <w:pPr>
              <w:spacing w:before="0" w:after="0"/>
              <w:ind w:left="180" w:hanging="180"/>
              <w:rPr>
                <w:rFonts w:cs="Arial"/>
                <w:sz w:val="18"/>
              </w:rPr>
            </w:pPr>
            <w:r w:rsidRPr="003A64F7">
              <w:rPr>
                <w:rFonts w:cs="Arial"/>
                <w:sz w:val="18"/>
              </w:rPr>
              <w:t>None</w:t>
            </w:r>
          </w:p>
        </w:tc>
      </w:tr>
      <w:tr w:rsidR="004906AA" w:rsidRPr="003A64F7" w14:paraId="67662C72" w14:textId="77777777" w:rsidTr="00944594">
        <w:trPr>
          <w:cantSplit/>
        </w:trPr>
        <w:tc>
          <w:tcPr>
            <w:tcW w:w="0" w:type="auto"/>
            <w:shd w:val="clear" w:color="auto" w:fill="auto"/>
          </w:tcPr>
          <w:p w14:paraId="2E58F774" w14:textId="447F734F" w:rsidR="00F15A18" w:rsidRPr="003A64F7" w:rsidRDefault="00F15A18" w:rsidP="00F15A18">
            <w:pPr>
              <w:spacing w:before="0" w:after="0"/>
              <w:rPr>
                <w:rFonts w:cs="Arial"/>
                <w:sz w:val="18"/>
              </w:rPr>
            </w:pPr>
            <w:r w:rsidRPr="003A64F7">
              <w:rPr>
                <w:rFonts w:cs="Arial"/>
                <w:sz w:val="18"/>
              </w:rPr>
              <w:t>Waste</w:t>
            </w:r>
            <w:r w:rsidRPr="003A64F7">
              <w:rPr>
                <w:rFonts w:cs="Arial"/>
                <w:sz w:val="18"/>
                <w:vertAlign w:val="superscript"/>
              </w:rPr>
              <w:t>13</w:t>
            </w:r>
          </w:p>
        </w:tc>
        <w:tc>
          <w:tcPr>
            <w:tcW w:w="0" w:type="auto"/>
            <w:shd w:val="clear" w:color="auto" w:fill="auto"/>
          </w:tcPr>
          <w:p w14:paraId="2619D8DC" w14:textId="77777777" w:rsidR="00F15A18" w:rsidRPr="003A64F7" w:rsidRDefault="00F15A18" w:rsidP="00F15A18">
            <w:pPr>
              <w:spacing w:before="0" w:after="0"/>
              <w:ind w:left="270" w:hanging="270"/>
              <w:rPr>
                <w:rFonts w:cs="Arial"/>
                <w:sz w:val="18"/>
              </w:rPr>
            </w:pPr>
            <w:proofErr w:type="spellStart"/>
            <w:r w:rsidRPr="003A64F7">
              <w:rPr>
                <w:rFonts w:cs="Arial"/>
                <w:sz w:val="18"/>
              </w:rPr>
              <w:t>Coliwasa</w:t>
            </w:r>
            <w:proofErr w:type="spellEnd"/>
            <w:r w:rsidRPr="003A64F7">
              <w:rPr>
                <w:rFonts w:cs="Arial"/>
                <w:sz w:val="18"/>
              </w:rPr>
              <w:t>, Drum thief</w:t>
            </w:r>
          </w:p>
        </w:tc>
        <w:tc>
          <w:tcPr>
            <w:tcW w:w="0" w:type="auto"/>
            <w:shd w:val="clear" w:color="auto" w:fill="auto"/>
            <w:tcMar>
              <w:left w:w="14" w:type="dxa"/>
              <w:right w:w="14" w:type="dxa"/>
            </w:tcMar>
          </w:tcPr>
          <w:p w14:paraId="48A140D8" w14:textId="77777777" w:rsidR="00F15A18" w:rsidRPr="003A64F7" w:rsidRDefault="00F15A18" w:rsidP="00F15A18">
            <w:pPr>
              <w:spacing w:before="0" w:after="0"/>
              <w:ind w:left="165" w:hanging="165"/>
              <w:rPr>
                <w:rFonts w:cs="Arial"/>
                <w:sz w:val="18"/>
              </w:rPr>
            </w:pPr>
            <w:r w:rsidRPr="003A64F7">
              <w:rPr>
                <w:rFonts w:cs="Arial"/>
                <w:sz w:val="18"/>
              </w:rPr>
              <w:t>Glass</w:t>
            </w:r>
          </w:p>
        </w:tc>
        <w:tc>
          <w:tcPr>
            <w:tcW w:w="2236" w:type="dxa"/>
            <w:shd w:val="clear" w:color="auto" w:fill="auto"/>
            <w:tcMar>
              <w:left w:w="14" w:type="dxa"/>
              <w:right w:w="14" w:type="dxa"/>
            </w:tcMar>
          </w:tcPr>
          <w:p w14:paraId="6D417EE6"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04AE34FF" w14:textId="77777777" w:rsidR="00F15A18" w:rsidRPr="003A64F7" w:rsidRDefault="00F15A18" w:rsidP="00F15A18">
            <w:pPr>
              <w:spacing w:before="0" w:after="0"/>
              <w:rPr>
                <w:rFonts w:cs="Arial"/>
                <w:sz w:val="18"/>
              </w:rPr>
            </w:pPr>
            <w:r w:rsidRPr="003A64F7">
              <w:rPr>
                <w:rFonts w:cs="Arial"/>
                <w:sz w:val="18"/>
              </w:rPr>
              <w:t>Liquids, sludges</w:t>
            </w:r>
          </w:p>
        </w:tc>
        <w:tc>
          <w:tcPr>
            <w:tcW w:w="2548" w:type="dxa"/>
            <w:shd w:val="clear" w:color="auto" w:fill="auto"/>
          </w:tcPr>
          <w:p w14:paraId="2A33BC6E" w14:textId="224E6654" w:rsidR="00F15A18" w:rsidRPr="003A64F7" w:rsidRDefault="00F15A18" w:rsidP="00F15A18">
            <w:pPr>
              <w:spacing w:before="0" w:after="0"/>
              <w:ind w:left="270" w:hanging="270"/>
              <w:rPr>
                <w:rFonts w:cs="Arial"/>
                <w:sz w:val="18"/>
              </w:rPr>
            </w:pPr>
            <w:r w:rsidRPr="003A64F7">
              <w:rPr>
                <w:rFonts w:cs="Arial"/>
                <w:sz w:val="18"/>
              </w:rPr>
              <w:t>All analyte groups</w:t>
            </w:r>
            <w:ins w:id="259" w:author="Wellendorf, Nijole &quot;Nia&quot;" w:date="2024-09-09T13:55:00Z" w16du:dateUtc="2024-09-09T17:55:00Z">
              <w:r w:rsidR="00D24886">
                <w:rPr>
                  <w:rFonts w:cs="Arial"/>
                  <w:sz w:val="18"/>
                </w:rPr>
                <w:t xml:space="preserve"> </w:t>
              </w:r>
              <w:r w:rsidR="00D24886" w:rsidRPr="00D24886">
                <w:rPr>
                  <w:rFonts w:cs="Arial"/>
                  <w:sz w:val="18"/>
                  <w:highlight w:val="yellow"/>
                </w:rPr>
                <w:t>except PFAS</w:t>
              </w:r>
            </w:ins>
          </w:p>
        </w:tc>
        <w:tc>
          <w:tcPr>
            <w:tcW w:w="3141" w:type="dxa"/>
            <w:shd w:val="clear" w:color="auto" w:fill="auto"/>
          </w:tcPr>
          <w:p w14:paraId="1DD09EBB" w14:textId="3F0D09BB" w:rsidR="00F15A18" w:rsidRPr="003A64F7" w:rsidRDefault="00F15A18" w:rsidP="00F15A18">
            <w:pPr>
              <w:spacing w:before="0" w:after="0"/>
              <w:ind w:left="180" w:hanging="180"/>
              <w:rPr>
                <w:rFonts w:cs="Arial"/>
                <w:sz w:val="18"/>
              </w:rPr>
            </w:pPr>
            <w:r w:rsidRPr="003A64F7">
              <w:rPr>
                <w:rFonts w:cs="Arial"/>
                <w:sz w:val="18"/>
              </w:rPr>
              <w:t>None</w:t>
            </w:r>
          </w:p>
        </w:tc>
      </w:tr>
      <w:tr w:rsidR="00736ABE" w:rsidRPr="003A64F7" w14:paraId="3A4590C8" w14:textId="77777777" w:rsidTr="00944594">
        <w:trPr>
          <w:cantSplit/>
        </w:trPr>
        <w:tc>
          <w:tcPr>
            <w:tcW w:w="0" w:type="auto"/>
            <w:shd w:val="clear" w:color="auto" w:fill="auto"/>
          </w:tcPr>
          <w:p w14:paraId="7649FDAA" w14:textId="30ED7A94" w:rsidR="00F15A18" w:rsidRPr="003A64F7" w:rsidRDefault="00F15A18" w:rsidP="00F15A18">
            <w:pPr>
              <w:spacing w:before="0" w:after="0"/>
              <w:rPr>
                <w:rFonts w:cs="Arial"/>
                <w:sz w:val="18"/>
              </w:rPr>
            </w:pPr>
            <w:r w:rsidRPr="003A64F7">
              <w:rPr>
                <w:rFonts w:cs="Arial"/>
                <w:sz w:val="18"/>
              </w:rPr>
              <w:t>Waste</w:t>
            </w:r>
            <w:r w:rsidRPr="003A64F7">
              <w:rPr>
                <w:rFonts w:cs="Arial"/>
                <w:sz w:val="18"/>
                <w:vertAlign w:val="superscript"/>
              </w:rPr>
              <w:t>13</w:t>
            </w:r>
          </w:p>
        </w:tc>
        <w:tc>
          <w:tcPr>
            <w:tcW w:w="0" w:type="auto"/>
            <w:shd w:val="clear" w:color="auto" w:fill="auto"/>
          </w:tcPr>
          <w:p w14:paraId="0F9556FA" w14:textId="77777777" w:rsidR="00F15A18" w:rsidRPr="003A64F7" w:rsidRDefault="00F15A18" w:rsidP="00F15A18">
            <w:pPr>
              <w:spacing w:before="0" w:after="0"/>
              <w:ind w:left="270" w:hanging="270"/>
              <w:rPr>
                <w:rFonts w:cs="Arial"/>
                <w:sz w:val="18"/>
              </w:rPr>
            </w:pPr>
            <w:proofErr w:type="spellStart"/>
            <w:r w:rsidRPr="003A64F7">
              <w:rPr>
                <w:rFonts w:cs="Arial"/>
                <w:sz w:val="18"/>
              </w:rPr>
              <w:t>Mucksucker</w:t>
            </w:r>
            <w:proofErr w:type="spellEnd"/>
            <w:r w:rsidRPr="003A64F7">
              <w:rPr>
                <w:rFonts w:cs="Arial"/>
                <w:sz w:val="18"/>
              </w:rPr>
              <w:t>, Dipstick</w:t>
            </w:r>
          </w:p>
        </w:tc>
        <w:tc>
          <w:tcPr>
            <w:tcW w:w="0" w:type="auto"/>
            <w:shd w:val="clear" w:color="auto" w:fill="auto"/>
            <w:tcMar>
              <w:left w:w="14" w:type="dxa"/>
              <w:right w:w="14" w:type="dxa"/>
            </w:tcMar>
          </w:tcPr>
          <w:p w14:paraId="6F365DCE" w14:textId="40B5A3C2" w:rsidR="00F15A18" w:rsidRPr="003A64F7" w:rsidRDefault="00867305" w:rsidP="00F15A18">
            <w:pPr>
              <w:spacing w:before="0" w:after="0"/>
              <w:ind w:left="165" w:hanging="165"/>
              <w:rPr>
                <w:rFonts w:cs="Arial"/>
                <w:sz w:val="18"/>
              </w:rPr>
            </w:pPr>
            <w:r w:rsidRPr="003A64F7">
              <w:rPr>
                <w:rFonts w:cs="Arial"/>
                <w:sz w:val="18"/>
              </w:rPr>
              <w:t>FP</w:t>
            </w:r>
            <w:r w:rsidR="00736ABE" w:rsidRPr="003A64F7">
              <w:rPr>
                <w:rFonts w:cs="Arial"/>
                <w:sz w:val="18"/>
              </w:rPr>
              <w:t xml:space="preserve"> </w:t>
            </w:r>
          </w:p>
          <w:p w14:paraId="13B98F64" w14:textId="77777777" w:rsidR="00F15A18" w:rsidRPr="003A64F7" w:rsidRDefault="00F15A18" w:rsidP="00F15A18">
            <w:pPr>
              <w:spacing w:before="0" w:after="0"/>
              <w:ind w:left="165" w:hanging="165"/>
              <w:rPr>
                <w:rFonts w:cs="Arial"/>
                <w:sz w:val="18"/>
              </w:rPr>
            </w:pPr>
          </w:p>
        </w:tc>
        <w:tc>
          <w:tcPr>
            <w:tcW w:w="2236" w:type="dxa"/>
            <w:shd w:val="clear" w:color="auto" w:fill="auto"/>
            <w:tcMar>
              <w:left w:w="14" w:type="dxa"/>
              <w:right w:w="14" w:type="dxa"/>
            </w:tcMar>
          </w:tcPr>
          <w:p w14:paraId="50BEA401" w14:textId="7B75B336" w:rsidR="00F15A18" w:rsidRPr="003A64F7" w:rsidRDefault="00F15A18" w:rsidP="00F15A18">
            <w:pPr>
              <w:spacing w:before="0" w:after="0"/>
              <w:rPr>
                <w:rFonts w:cs="Arial"/>
                <w:sz w:val="18"/>
              </w:rPr>
            </w:pPr>
            <w:r w:rsidRPr="003A64F7">
              <w:rPr>
                <w:rFonts w:cs="Arial"/>
                <w:sz w:val="18"/>
              </w:rPr>
              <w:t>-</w:t>
            </w:r>
          </w:p>
        </w:tc>
        <w:tc>
          <w:tcPr>
            <w:tcW w:w="1251" w:type="dxa"/>
            <w:shd w:val="clear" w:color="auto" w:fill="auto"/>
          </w:tcPr>
          <w:p w14:paraId="3CA68870" w14:textId="77777777" w:rsidR="00F15A18" w:rsidRPr="003A64F7" w:rsidRDefault="00F15A18" w:rsidP="00F15A18">
            <w:pPr>
              <w:spacing w:before="0" w:after="0"/>
              <w:rPr>
                <w:rFonts w:cs="Arial"/>
                <w:sz w:val="18"/>
              </w:rPr>
            </w:pPr>
            <w:r w:rsidRPr="003A64F7">
              <w:rPr>
                <w:rFonts w:cs="Arial"/>
                <w:sz w:val="18"/>
              </w:rPr>
              <w:t>Liquids, sludges</w:t>
            </w:r>
          </w:p>
        </w:tc>
        <w:tc>
          <w:tcPr>
            <w:tcW w:w="2548" w:type="dxa"/>
            <w:shd w:val="clear" w:color="auto" w:fill="auto"/>
          </w:tcPr>
          <w:p w14:paraId="5BCD14DE" w14:textId="22B4F5C3" w:rsidR="00F15A18" w:rsidRPr="003A64F7" w:rsidRDefault="00F15A18" w:rsidP="00F15A18">
            <w:pPr>
              <w:spacing w:before="0" w:after="0"/>
              <w:ind w:left="270" w:hanging="270"/>
              <w:rPr>
                <w:rFonts w:cs="Arial"/>
                <w:sz w:val="18"/>
              </w:rPr>
            </w:pPr>
            <w:r w:rsidRPr="003A64F7">
              <w:rPr>
                <w:rFonts w:cs="Arial"/>
                <w:sz w:val="18"/>
              </w:rPr>
              <w:t>All analyte groups</w:t>
            </w:r>
            <w:ins w:id="260" w:author="Wellendorf, Nijole &quot;Nia&quot;" w:date="2024-09-09T13:55:00Z" w16du:dateUtc="2024-09-09T17:55:00Z">
              <w:r w:rsidR="00D24886">
                <w:rPr>
                  <w:rFonts w:cs="Arial"/>
                  <w:sz w:val="18"/>
                </w:rPr>
                <w:t xml:space="preserve"> </w:t>
              </w:r>
              <w:r w:rsidR="00D24886" w:rsidRPr="00D24886">
                <w:rPr>
                  <w:rFonts w:cs="Arial"/>
                  <w:sz w:val="18"/>
                  <w:highlight w:val="yellow"/>
                </w:rPr>
                <w:t>except PFAS</w:t>
              </w:r>
            </w:ins>
          </w:p>
        </w:tc>
        <w:tc>
          <w:tcPr>
            <w:tcW w:w="3141" w:type="dxa"/>
            <w:shd w:val="clear" w:color="auto" w:fill="auto"/>
          </w:tcPr>
          <w:p w14:paraId="65A65CDE" w14:textId="4B23BCE8" w:rsidR="00F15A18" w:rsidRPr="003A64F7" w:rsidRDefault="00F15A18" w:rsidP="00F15A18">
            <w:pPr>
              <w:spacing w:before="0" w:after="0"/>
              <w:ind w:left="180" w:hanging="180"/>
              <w:rPr>
                <w:rFonts w:cs="Arial"/>
                <w:sz w:val="18"/>
              </w:rPr>
            </w:pPr>
            <w:r w:rsidRPr="003A64F7">
              <w:rPr>
                <w:rFonts w:cs="Arial"/>
                <w:sz w:val="18"/>
              </w:rPr>
              <w:t>Not recommended for tanks &gt; 11 feet deep</w:t>
            </w:r>
          </w:p>
        </w:tc>
      </w:tr>
      <w:tr w:rsidR="004906AA" w:rsidRPr="003A64F7" w14:paraId="5FA85F12" w14:textId="77777777" w:rsidTr="00944594">
        <w:trPr>
          <w:cantSplit/>
        </w:trPr>
        <w:tc>
          <w:tcPr>
            <w:tcW w:w="0" w:type="auto"/>
            <w:shd w:val="clear" w:color="auto" w:fill="auto"/>
          </w:tcPr>
          <w:p w14:paraId="58430FDC" w14:textId="4CB1EC78" w:rsidR="00F15A18" w:rsidRPr="003A64F7" w:rsidRDefault="00F15A18" w:rsidP="00F15A18">
            <w:pPr>
              <w:spacing w:before="0" w:after="0"/>
              <w:rPr>
                <w:rFonts w:cs="Arial"/>
                <w:sz w:val="18"/>
              </w:rPr>
            </w:pPr>
            <w:r w:rsidRPr="003A64F7">
              <w:rPr>
                <w:rFonts w:cs="Arial"/>
                <w:sz w:val="18"/>
              </w:rPr>
              <w:t>Waste</w:t>
            </w:r>
            <w:r w:rsidRPr="003A64F7">
              <w:rPr>
                <w:rFonts w:cs="Arial"/>
                <w:sz w:val="18"/>
                <w:vertAlign w:val="superscript"/>
              </w:rPr>
              <w:t>13</w:t>
            </w:r>
          </w:p>
        </w:tc>
        <w:tc>
          <w:tcPr>
            <w:tcW w:w="0" w:type="auto"/>
            <w:shd w:val="clear" w:color="auto" w:fill="auto"/>
          </w:tcPr>
          <w:p w14:paraId="1FC43CE5" w14:textId="77777777" w:rsidR="00F15A18" w:rsidRPr="003A64F7" w:rsidRDefault="00F15A18" w:rsidP="00F15A18">
            <w:pPr>
              <w:spacing w:before="0" w:after="0"/>
              <w:ind w:left="270" w:hanging="270"/>
              <w:rPr>
                <w:rFonts w:cs="Arial"/>
                <w:sz w:val="18"/>
              </w:rPr>
            </w:pPr>
            <w:r w:rsidRPr="003A64F7">
              <w:rPr>
                <w:rFonts w:cs="Arial"/>
                <w:sz w:val="18"/>
              </w:rPr>
              <w:t>Bacon bomb</w:t>
            </w:r>
          </w:p>
        </w:tc>
        <w:tc>
          <w:tcPr>
            <w:tcW w:w="0" w:type="auto"/>
            <w:shd w:val="clear" w:color="auto" w:fill="auto"/>
            <w:tcMar>
              <w:left w:w="14" w:type="dxa"/>
              <w:right w:w="14" w:type="dxa"/>
            </w:tcMar>
          </w:tcPr>
          <w:p w14:paraId="4660EC17"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0F4E1277"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4127061E" w14:textId="77777777" w:rsidR="00F15A18" w:rsidRPr="003A64F7" w:rsidRDefault="00F15A18" w:rsidP="00F15A18">
            <w:pPr>
              <w:spacing w:before="0" w:after="0"/>
              <w:rPr>
                <w:rFonts w:cs="Arial"/>
                <w:sz w:val="18"/>
              </w:rPr>
            </w:pPr>
            <w:r w:rsidRPr="003A64F7">
              <w:rPr>
                <w:rFonts w:cs="Arial"/>
                <w:sz w:val="18"/>
              </w:rPr>
              <w:t>Liquids</w:t>
            </w:r>
          </w:p>
        </w:tc>
        <w:tc>
          <w:tcPr>
            <w:tcW w:w="2548" w:type="dxa"/>
            <w:shd w:val="clear" w:color="auto" w:fill="auto"/>
          </w:tcPr>
          <w:p w14:paraId="11229128" w14:textId="66FED973"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7627605A" w14:textId="77777777" w:rsidR="00F15A18" w:rsidRPr="003A64F7" w:rsidRDefault="00F15A18" w:rsidP="00F15A18">
            <w:pPr>
              <w:spacing w:before="0" w:after="0"/>
              <w:ind w:left="180" w:hanging="180"/>
              <w:rPr>
                <w:rFonts w:cs="Arial"/>
                <w:sz w:val="18"/>
              </w:rPr>
            </w:pPr>
            <w:r w:rsidRPr="003A64F7">
              <w:rPr>
                <w:rFonts w:cs="Arial"/>
                <w:sz w:val="18"/>
              </w:rPr>
              <w:t>Not recommended for viscous wastes</w:t>
            </w:r>
          </w:p>
        </w:tc>
      </w:tr>
      <w:tr w:rsidR="00736ABE" w:rsidRPr="003A64F7" w14:paraId="01033675" w14:textId="77777777" w:rsidTr="00EB488B">
        <w:trPr>
          <w:cantSplit/>
          <w:trHeight w:val="485"/>
        </w:trPr>
        <w:tc>
          <w:tcPr>
            <w:tcW w:w="0" w:type="auto"/>
            <w:shd w:val="clear" w:color="auto" w:fill="auto"/>
          </w:tcPr>
          <w:p w14:paraId="4AC46AC4" w14:textId="40B35B25" w:rsidR="00F15A18" w:rsidRPr="003A64F7" w:rsidRDefault="00F15A18" w:rsidP="00F15A18">
            <w:pPr>
              <w:spacing w:before="0" w:after="0"/>
              <w:rPr>
                <w:rFonts w:cs="Arial"/>
                <w:sz w:val="18"/>
                <w:vertAlign w:val="superscript"/>
              </w:rPr>
            </w:pPr>
            <w:r w:rsidRPr="003A64F7">
              <w:rPr>
                <w:rFonts w:cs="Arial"/>
                <w:sz w:val="18"/>
              </w:rPr>
              <w:lastRenderedPageBreak/>
              <w:t>Waste</w:t>
            </w:r>
            <w:r w:rsidRPr="003A64F7">
              <w:rPr>
                <w:rFonts w:cs="Arial"/>
                <w:sz w:val="18"/>
                <w:vertAlign w:val="superscript"/>
              </w:rPr>
              <w:t>13</w:t>
            </w:r>
          </w:p>
        </w:tc>
        <w:tc>
          <w:tcPr>
            <w:tcW w:w="0" w:type="auto"/>
            <w:shd w:val="clear" w:color="auto" w:fill="auto"/>
          </w:tcPr>
          <w:p w14:paraId="6C40CC59" w14:textId="77777777" w:rsidR="00F15A18" w:rsidRPr="003A64F7" w:rsidRDefault="00F15A18" w:rsidP="00F15A18">
            <w:pPr>
              <w:spacing w:before="0" w:after="0"/>
              <w:ind w:left="270" w:hanging="270"/>
              <w:rPr>
                <w:rFonts w:cs="Arial"/>
                <w:sz w:val="18"/>
              </w:rPr>
            </w:pPr>
            <w:r w:rsidRPr="003A64F7">
              <w:rPr>
                <w:rFonts w:cs="Arial"/>
                <w:sz w:val="18"/>
              </w:rPr>
              <w:t>Bailer</w:t>
            </w:r>
          </w:p>
        </w:tc>
        <w:tc>
          <w:tcPr>
            <w:tcW w:w="0" w:type="auto"/>
            <w:shd w:val="clear" w:color="auto" w:fill="auto"/>
            <w:tcMar>
              <w:left w:w="14" w:type="dxa"/>
              <w:right w:w="14" w:type="dxa"/>
            </w:tcMar>
          </w:tcPr>
          <w:p w14:paraId="0CEC68CC" w14:textId="135829D6" w:rsidR="00F15A18" w:rsidRPr="003A64F7" w:rsidRDefault="00F15A18" w:rsidP="00F15A18">
            <w:pPr>
              <w:spacing w:before="0" w:after="0"/>
              <w:ind w:left="165" w:hanging="165"/>
              <w:rPr>
                <w:rFonts w:cs="Arial"/>
                <w:sz w:val="18"/>
              </w:rPr>
            </w:pPr>
            <w:r w:rsidRPr="003A64F7">
              <w:rPr>
                <w:rFonts w:cs="Arial"/>
                <w:sz w:val="18"/>
              </w:rPr>
              <w:t xml:space="preserve">SS, </w:t>
            </w:r>
            <w:r w:rsidR="00867305" w:rsidRPr="003A64F7">
              <w:rPr>
                <w:rFonts w:cs="Arial"/>
                <w:sz w:val="18"/>
              </w:rPr>
              <w:t>FP</w:t>
            </w:r>
            <w:r w:rsidR="00736ABE" w:rsidRPr="003A64F7">
              <w:rPr>
                <w:rFonts w:cs="Arial"/>
                <w:sz w:val="18"/>
              </w:rPr>
              <w:t xml:space="preserve"> </w:t>
            </w:r>
          </w:p>
        </w:tc>
        <w:tc>
          <w:tcPr>
            <w:tcW w:w="2236" w:type="dxa"/>
            <w:shd w:val="clear" w:color="auto" w:fill="auto"/>
            <w:tcMar>
              <w:left w:w="14" w:type="dxa"/>
              <w:right w:w="14" w:type="dxa"/>
            </w:tcMar>
          </w:tcPr>
          <w:p w14:paraId="647D1454"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2D81B987" w14:textId="77777777" w:rsidR="00F15A18" w:rsidRPr="003A64F7" w:rsidRDefault="00F15A18" w:rsidP="00F15A18">
            <w:pPr>
              <w:spacing w:before="0" w:after="0"/>
              <w:rPr>
                <w:rFonts w:cs="Arial"/>
                <w:sz w:val="18"/>
              </w:rPr>
            </w:pPr>
            <w:r w:rsidRPr="003A64F7">
              <w:rPr>
                <w:rFonts w:cs="Arial"/>
                <w:sz w:val="18"/>
              </w:rPr>
              <w:t>Liquids</w:t>
            </w:r>
          </w:p>
        </w:tc>
        <w:tc>
          <w:tcPr>
            <w:tcW w:w="2548" w:type="dxa"/>
            <w:shd w:val="clear" w:color="auto" w:fill="auto"/>
          </w:tcPr>
          <w:p w14:paraId="64B72FCE" w14:textId="1074FD9D"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62B1E1C7" w14:textId="5F7DA9DC" w:rsidR="00F15A18" w:rsidRPr="003A64F7" w:rsidRDefault="00F15A18" w:rsidP="00F15A18">
            <w:pPr>
              <w:spacing w:before="0" w:after="0"/>
              <w:ind w:left="180" w:hanging="180"/>
              <w:rPr>
                <w:rFonts w:cs="Arial"/>
                <w:sz w:val="18"/>
              </w:rPr>
            </w:pPr>
            <w:r w:rsidRPr="003A64F7">
              <w:rPr>
                <w:rFonts w:cs="Arial"/>
                <w:sz w:val="18"/>
              </w:rPr>
              <w:t>Do not use with heterogeneous wastes</w:t>
            </w:r>
          </w:p>
          <w:p w14:paraId="142D8F59" w14:textId="77777777" w:rsidR="00F15A18" w:rsidRDefault="00F15A18" w:rsidP="00F15A18">
            <w:pPr>
              <w:spacing w:before="0" w:after="0"/>
              <w:ind w:left="180" w:hanging="180"/>
              <w:rPr>
                <w:ins w:id="261" w:author="Armster, DeAsia" w:date="2024-10-07T16:02:00Z" w16du:dateUtc="2024-10-07T20:02:00Z"/>
                <w:rFonts w:cs="Arial"/>
                <w:sz w:val="18"/>
              </w:rPr>
            </w:pPr>
            <w:r w:rsidRPr="003A64F7">
              <w:rPr>
                <w:rFonts w:cs="Arial"/>
                <w:sz w:val="18"/>
              </w:rPr>
              <w:t xml:space="preserve"> Not recommended for viscous wastes</w:t>
            </w:r>
          </w:p>
          <w:p w14:paraId="5D2F775E" w14:textId="2826C351" w:rsidR="00542B17" w:rsidRPr="003A64F7" w:rsidRDefault="00542B17" w:rsidP="00F15A18">
            <w:pPr>
              <w:spacing w:before="0" w:after="0"/>
              <w:ind w:left="180" w:hanging="180"/>
              <w:rPr>
                <w:rFonts w:cs="Arial"/>
                <w:sz w:val="18"/>
              </w:rPr>
            </w:pPr>
            <w:ins w:id="262" w:author="Armster, DeAsia" w:date="2024-10-07T16:02:00Z" w16du:dateUtc="2024-10-07T20:02:00Z">
              <w:r w:rsidRPr="00B13CB7">
                <w:rPr>
                  <w:rFonts w:cs="Arial"/>
                  <w:sz w:val="18"/>
                  <w:highlight w:val="yellow"/>
                </w:rPr>
                <w:t>If sampling for PFAS, the housing must be SS</w:t>
              </w:r>
            </w:ins>
          </w:p>
        </w:tc>
      </w:tr>
      <w:tr w:rsidR="004906AA" w:rsidRPr="003A64F7" w14:paraId="34010B5F" w14:textId="77777777" w:rsidTr="00944594">
        <w:trPr>
          <w:cantSplit/>
        </w:trPr>
        <w:tc>
          <w:tcPr>
            <w:tcW w:w="0" w:type="auto"/>
            <w:shd w:val="clear" w:color="auto" w:fill="auto"/>
          </w:tcPr>
          <w:p w14:paraId="72A856BB" w14:textId="04A2878C" w:rsidR="00F15A18" w:rsidRPr="003A64F7" w:rsidRDefault="00F15A18" w:rsidP="00F15A18">
            <w:pPr>
              <w:spacing w:before="0" w:after="0"/>
              <w:rPr>
                <w:rFonts w:cs="Arial"/>
                <w:sz w:val="18"/>
                <w:vertAlign w:val="superscript"/>
              </w:rPr>
            </w:pPr>
            <w:r w:rsidRPr="003A64F7">
              <w:rPr>
                <w:rFonts w:cs="Arial"/>
                <w:sz w:val="18"/>
              </w:rPr>
              <w:t>Waste</w:t>
            </w:r>
            <w:r w:rsidRPr="003A64F7">
              <w:rPr>
                <w:rFonts w:cs="Arial"/>
                <w:sz w:val="18"/>
                <w:vertAlign w:val="superscript"/>
              </w:rPr>
              <w:t>13</w:t>
            </w:r>
          </w:p>
        </w:tc>
        <w:tc>
          <w:tcPr>
            <w:tcW w:w="0" w:type="auto"/>
            <w:shd w:val="clear" w:color="auto" w:fill="auto"/>
          </w:tcPr>
          <w:p w14:paraId="3F144BC7" w14:textId="77777777" w:rsidR="00F15A18" w:rsidRPr="003A64F7" w:rsidRDefault="00F15A18" w:rsidP="00F15A18">
            <w:pPr>
              <w:spacing w:before="0" w:after="0"/>
              <w:ind w:left="270" w:hanging="270"/>
              <w:rPr>
                <w:rFonts w:cs="Arial"/>
                <w:sz w:val="18"/>
              </w:rPr>
            </w:pPr>
            <w:r w:rsidRPr="003A64F7">
              <w:rPr>
                <w:rFonts w:cs="Arial"/>
                <w:sz w:val="18"/>
              </w:rPr>
              <w:t xml:space="preserve">Peristaltic pump </w:t>
            </w:r>
          </w:p>
        </w:tc>
        <w:tc>
          <w:tcPr>
            <w:tcW w:w="0" w:type="auto"/>
            <w:shd w:val="clear" w:color="auto" w:fill="auto"/>
            <w:tcMar>
              <w:left w:w="14" w:type="dxa"/>
              <w:right w:w="14" w:type="dxa"/>
            </w:tcMar>
          </w:tcPr>
          <w:p w14:paraId="08ABF746" w14:textId="77777777" w:rsidR="00F15A18" w:rsidRPr="003A64F7" w:rsidRDefault="00F15A18" w:rsidP="00F15A18">
            <w:pPr>
              <w:spacing w:before="0" w:after="0"/>
              <w:ind w:left="165" w:hanging="165"/>
              <w:rPr>
                <w:rFonts w:cs="Arial"/>
                <w:sz w:val="18"/>
              </w:rPr>
            </w:pPr>
            <w:r w:rsidRPr="003A64F7">
              <w:rPr>
                <w:rFonts w:cs="Arial"/>
                <w:sz w:val="18"/>
              </w:rPr>
              <w:t>N/A</w:t>
            </w:r>
          </w:p>
        </w:tc>
        <w:tc>
          <w:tcPr>
            <w:tcW w:w="2236" w:type="dxa"/>
            <w:shd w:val="clear" w:color="auto" w:fill="auto"/>
            <w:tcMar>
              <w:left w:w="14" w:type="dxa"/>
              <w:right w:w="14" w:type="dxa"/>
            </w:tcMar>
          </w:tcPr>
          <w:p w14:paraId="4839F413" w14:textId="3849C0D9" w:rsidR="00F15A18" w:rsidRPr="003A64F7" w:rsidRDefault="006F64F8" w:rsidP="00F15A18">
            <w:pPr>
              <w:spacing w:before="0" w:after="0"/>
              <w:rPr>
                <w:rFonts w:cs="Arial"/>
                <w:sz w:val="18"/>
              </w:rPr>
            </w:pPr>
            <w:r w:rsidRPr="003A64F7">
              <w:rPr>
                <w:rFonts w:cs="Arial"/>
                <w:sz w:val="18"/>
              </w:rPr>
              <w:t>FP</w:t>
            </w:r>
            <w:r w:rsidR="00F15A18" w:rsidRPr="003A64F7">
              <w:rPr>
                <w:rFonts w:cs="Arial"/>
                <w:sz w:val="18"/>
              </w:rPr>
              <w:t>, Glass</w:t>
            </w:r>
          </w:p>
        </w:tc>
        <w:tc>
          <w:tcPr>
            <w:tcW w:w="1251" w:type="dxa"/>
            <w:shd w:val="clear" w:color="auto" w:fill="auto"/>
          </w:tcPr>
          <w:p w14:paraId="725546DB" w14:textId="77777777" w:rsidR="00F15A18" w:rsidRPr="003A64F7" w:rsidRDefault="00F15A18" w:rsidP="00F15A18">
            <w:pPr>
              <w:spacing w:before="0" w:after="0"/>
              <w:rPr>
                <w:rFonts w:cs="Arial"/>
                <w:sz w:val="18"/>
              </w:rPr>
            </w:pPr>
            <w:r w:rsidRPr="003A64F7">
              <w:rPr>
                <w:rFonts w:cs="Arial"/>
                <w:sz w:val="18"/>
              </w:rPr>
              <w:t>Liquids</w:t>
            </w:r>
          </w:p>
        </w:tc>
        <w:tc>
          <w:tcPr>
            <w:tcW w:w="2548" w:type="dxa"/>
            <w:shd w:val="clear" w:color="auto" w:fill="auto"/>
          </w:tcPr>
          <w:p w14:paraId="4C8C241D" w14:textId="18154976" w:rsidR="00F15A18" w:rsidRPr="003A64F7" w:rsidRDefault="00F15A18" w:rsidP="00F15A18">
            <w:pPr>
              <w:spacing w:before="0" w:after="0"/>
              <w:ind w:left="270" w:hanging="270"/>
              <w:rPr>
                <w:rFonts w:cs="Arial"/>
                <w:sz w:val="18"/>
              </w:rPr>
            </w:pPr>
            <w:r w:rsidRPr="003A64F7">
              <w:rPr>
                <w:rFonts w:cs="Arial"/>
                <w:sz w:val="18"/>
              </w:rPr>
              <w:t>All analyte groups except volatile organics</w:t>
            </w:r>
            <w:ins w:id="263" w:author="Armster, DeAsia" w:date="2024-10-07T15:45:00Z" w16du:dateUtc="2024-10-07T19:45:00Z">
              <w:r w:rsidR="00E05049">
                <w:rPr>
                  <w:rFonts w:cs="Arial"/>
                  <w:sz w:val="18"/>
                </w:rPr>
                <w:t xml:space="preserve"> </w:t>
              </w:r>
              <w:r w:rsidR="00E05049" w:rsidRPr="00E05049">
                <w:rPr>
                  <w:rFonts w:cs="Arial"/>
                  <w:sz w:val="18"/>
                  <w:highlight w:val="yellow"/>
                </w:rPr>
                <w:t>and PFAS</w:t>
              </w:r>
            </w:ins>
          </w:p>
        </w:tc>
        <w:tc>
          <w:tcPr>
            <w:tcW w:w="3141" w:type="dxa"/>
            <w:shd w:val="clear" w:color="auto" w:fill="auto"/>
          </w:tcPr>
          <w:p w14:paraId="37523D62" w14:textId="69876116" w:rsidR="00F15A18" w:rsidRPr="003A64F7" w:rsidRDefault="00F15A18" w:rsidP="00F15A18">
            <w:pPr>
              <w:spacing w:before="0" w:after="0"/>
              <w:ind w:left="180" w:hanging="180"/>
              <w:rPr>
                <w:rFonts w:cs="Arial"/>
                <w:sz w:val="18"/>
              </w:rPr>
            </w:pPr>
            <w:r w:rsidRPr="003A64F7">
              <w:rPr>
                <w:rFonts w:cs="Arial"/>
                <w:sz w:val="18"/>
              </w:rPr>
              <w:t>Do not use in flammable atmosphere</w:t>
            </w:r>
          </w:p>
          <w:p w14:paraId="6909B210" w14:textId="77777777" w:rsidR="00F15A18" w:rsidRPr="003A64F7" w:rsidRDefault="00F15A18" w:rsidP="00F15A18">
            <w:pPr>
              <w:spacing w:before="0" w:after="0"/>
              <w:ind w:left="180" w:hanging="180"/>
              <w:rPr>
                <w:rFonts w:cs="Arial"/>
                <w:sz w:val="18"/>
              </w:rPr>
            </w:pPr>
            <w:r w:rsidRPr="003A64F7">
              <w:rPr>
                <w:rFonts w:cs="Arial"/>
                <w:sz w:val="18"/>
              </w:rPr>
              <w:t>Not recommended for viscous wastes</w:t>
            </w:r>
          </w:p>
        </w:tc>
      </w:tr>
      <w:tr w:rsidR="00736ABE" w:rsidRPr="003A64F7" w14:paraId="2325FF31" w14:textId="77777777" w:rsidTr="00944594">
        <w:trPr>
          <w:cantSplit/>
        </w:trPr>
        <w:tc>
          <w:tcPr>
            <w:tcW w:w="0" w:type="auto"/>
            <w:shd w:val="clear" w:color="auto" w:fill="auto"/>
          </w:tcPr>
          <w:p w14:paraId="1C160128" w14:textId="70537ACF" w:rsidR="00F15A18" w:rsidRPr="003A64F7" w:rsidRDefault="00F15A18" w:rsidP="00F15A18">
            <w:pPr>
              <w:spacing w:before="0" w:after="0"/>
              <w:rPr>
                <w:rFonts w:cs="Arial"/>
                <w:sz w:val="18"/>
                <w:vertAlign w:val="superscript"/>
              </w:rPr>
            </w:pPr>
            <w:r w:rsidRPr="003A64F7">
              <w:rPr>
                <w:rFonts w:cs="Arial"/>
                <w:sz w:val="18"/>
              </w:rPr>
              <w:t>Waste</w:t>
            </w:r>
            <w:r w:rsidRPr="003A64F7">
              <w:rPr>
                <w:rFonts w:cs="Arial"/>
                <w:sz w:val="18"/>
                <w:vertAlign w:val="superscript"/>
              </w:rPr>
              <w:t>13</w:t>
            </w:r>
          </w:p>
        </w:tc>
        <w:tc>
          <w:tcPr>
            <w:tcW w:w="0" w:type="auto"/>
            <w:shd w:val="clear" w:color="auto" w:fill="auto"/>
          </w:tcPr>
          <w:p w14:paraId="13371A19" w14:textId="77777777" w:rsidR="00F15A18" w:rsidRPr="003A64F7" w:rsidRDefault="00F15A18" w:rsidP="00F15A18">
            <w:pPr>
              <w:spacing w:before="0" w:after="0"/>
              <w:ind w:left="270" w:hanging="270"/>
              <w:rPr>
                <w:rFonts w:cs="Arial"/>
                <w:sz w:val="18"/>
              </w:rPr>
            </w:pPr>
            <w:r w:rsidRPr="003A64F7">
              <w:rPr>
                <w:rFonts w:cs="Arial"/>
                <w:sz w:val="18"/>
              </w:rPr>
              <w:t>Backhoe bucket</w:t>
            </w:r>
          </w:p>
        </w:tc>
        <w:tc>
          <w:tcPr>
            <w:tcW w:w="0" w:type="auto"/>
            <w:shd w:val="clear" w:color="auto" w:fill="auto"/>
            <w:tcMar>
              <w:left w:w="14" w:type="dxa"/>
              <w:right w:w="14" w:type="dxa"/>
            </w:tcMar>
          </w:tcPr>
          <w:p w14:paraId="43F0FE42" w14:textId="77777777" w:rsidR="00F15A18" w:rsidRPr="003A64F7" w:rsidRDefault="00F15A18" w:rsidP="00F15A18">
            <w:pPr>
              <w:spacing w:before="0" w:after="0"/>
              <w:ind w:left="165" w:hanging="165"/>
              <w:rPr>
                <w:rFonts w:cs="Arial"/>
                <w:sz w:val="18"/>
              </w:rPr>
            </w:pPr>
            <w:r w:rsidRPr="003A64F7">
              <w:rPr>
                <w:rFonts w:cs="Arial"/>
                <w:sz w:val="18"/>
              </w:rPr>
              <w:t>Steel</w:t>
            </w:r>
          </w:p>
        </w:tc>
        <w:tc>
          <w:tcPr>
            <w:tcW w:w="2236" w:type="dxa"/>
            <w:shd w:val="clear" w:color="auto" w:fill="auto"/>
            <w:tcMar>
              <w:left w:w="14" w:type="dxa"/>
              <w:right w:w="14" w:type="dxa"/>
            </w:tcMar>
          </w:tcPr>
          <w:p w14:paraId="0F570744"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18BE74A7" w14:textId="77777777" w:rsidR="00F15A18" w:rsidRPr="003A64F7" w:rsidRDefault="00F15A18" w:rsidP="00F15A18">
            <w:pPr>
              <w:spacing w:before="0" w:after="0"/>
              <w:rPr>
                <w:rFonts w:cs="Arial"/>
                <w:sz w:val="18"/>
              </w:rPr>
            </w:pPr>
            <w:r w:rsidRPr="003A64F7">
              <w:rPr>
                <w:rFonts w:cs="Arial"/>
                <w:sz w:val="18"/>
              </w:rPr>
              <w:t>Solids, Sludges</w:t>
            </w:r>
          </w:p>
        </w:tc>
        <w:tc>
          <w:tcPr>
            <w:tcW w:w="2548" w:type="dxa"/>
            <w:shd w:val="clear" w:color="auto" w:fill="auto"/>
          </w:tcPr>
          <w:p w14:paraId="5D8DDFF1" w14:textId="338BE7A1" w:rsidR="00F15A18" w:rsidRPr="003A64F7" w:rsidRDefault="00F15A18" w:rsidP="00F15A18">
            <w:pPr>
              <w:spacing w:before="0" w:after="0"/>
              <w:ind w:left="270" w:hanging="270"/>
              <w:rPr>
                <w:rFonts w:cs="Arial"/>
                <w:sz w:val="18"/>
              </w:rPr>
            </w:pPr>
            <w:r w:rsidRPr="003A64F7">
              <w:rPr>
                <w:rFonts w:cs="Arial"/>
                <w:sz w:val="18"/>
              </w:rPr>
              <w:t>-</w:t>
            </w:r>
          </w:p>
        </w:tc>
        <w:tc>
          <w:tcPr>
            <w:tcW w:w="3141" w:type="dxa"/>
            <w:shd w:val="clear" w:color="auto" w:fill="auto"/>
          </w:tcPr>
          <w:p w14:paraId="26D50003" w14:textId="55EDFDA1" w:rsidR="00F15A18" w:rsidRPr="003A64F7" w:rsidRDefault="00F15A18" w:rsidP="00F15A18">
            <w:pPr>
              <w:spacing w:before="0" w:after="0"/>
              <w:ind w:left="180" w:hanging="180"/>
              <w:rPr>
                <w:rFonts w:cs="Arial"/>
                <w:sz w:val="18"/>
              </w:rPr>
            </w:pPr>
            <w:r w:rsidRPr="003A64F7">
              <w:rPr>
                <w:rFonts w:cs="Arial"/>
                <w:sz w:val="18"/>
              </w:rPr>
              <w:t>Difficult to clean</w:t>
            </w:r>
          </w:p>
          <w:p w14:paraId="231605E0" w14:textId="77777777" w:rsidR="00F15A18" w:rsidRDefault="00F15A18" w:rsidP="00F15A18">
            <w:pPr>
              <w:spacing w:before="0" w:after="0"/>
              <w:ind w:left="180" w:hanging="180"/>
              <w:rPr>
                <w:ins w:id="264" w:author="Armster, DeAsia" w:date="2024-10-07T16:03:00Z" w16du:dateUtc="2024-10-07T20:03:00Z"/>
                <w:rFonts w:cs="Arial"/>
                <w:sz w:val="18"/>
              </w:rPr>
            </w:pPr>
            <w:r w:rsidRPr="003A64F7">
              <w:rPr>
                <w:rFonts w:cs="Arial"/>
                <w:sz w:val="18"/>
              </w:rPr>
              <w:t>Volatiles and metals must be taken from the interior part of the sample</w:t>
            </w:r>
          </w:p>
          <w:p w14:paraId="546E364D" w14:textId="16E7A1E2" w:rsidR="008335EF" w:rsidRPr="003A64F7" w:rsidRDefault="008335EF" w:rsidP="00F15A18">
            <w:pPr>
              <w:spacing w:before="0" w:after="0"/>
              <w:ind w:left="180" w:hanging="180"/>
              <w:rPr>
                <w:rFonts w:cs="Arial"/>
                <w:sz w:val="18"/>
              </w:rPr>
            </w:pPr>
            <w:ins w:id="265" w:author="Armster, DeAsia" w:date="2024-10-07T16:03:00Z" w16du:dateUtc="2024-10-07T20:03:00Z">
              <w:r w:rsidRPr="00B13CB7">
                <w:rPr>
                  <w:rFonts w:cs="Arial"/>
                  <w:sz w:val="18"/>
                  <w:highlight w:val="yellow"/>
                </w:rPr>
                <w:t>If sampling for PFAS, the housing must be SS</w:t>
              </w:r>
            </w:ins>
          </w:p>
        </w:tc>
      </w:tr>
      <w:tr w:rsidR="004906AA" w:rsidRPr="003A64F7" w14:paraId="6BBB0EF2" w14:textId="77777777" w:rsidTr="00944594">
        <w:trPr>
          <w:cantSplit/>
        </w:trPr>
        <w:tc>
          <w:tcPr>
            <w:tcW w:w="0" w:type="auto"/>
            <w:shd w:val="clear" w:color="auto" w:fill="auto"/>
          </w:tcPr>
          <w:p w14:paraId="246E5ABE" w14:textId="249449E7" w:rsidR="00F15A18" w:rsidRPr="003A64F7" w:rsidRDefault="00F15A18" w:rsidP="00F15A18">
            <w:pPr>
              <w:spacing w:before="0" w:after="0"/>
              <w:rPr>
                <w:rFonts w:cs="Arial"/>
                <w:sz w:val="18"/>
                <w:vertAlign w:val="superscript"/>
              </w:rPr>
            </w:pPr>
            <w:r w:rsidRPr="003A64F7">
              <w:rPr>
                <w:rFonts w:cs="Arial"/>
                <w:sz w:val="18"/>
              </w:rPr>
              <w:t>Waste</w:t>
            </w:r>
            <w:r w:rsidRPr="003A64F7">
              <w:rPr>
                <w:rFonts w:cs="Arial"/>
                <w:sz w:val="18"/>
                <w:vertAlign w:val="superscript"/>
              </w:rPr>
              <w:t>13</w:t>
            </w:r>
          </w:p>
        </w:tc>
        <w:tc>
          <w:tcPr>
            <w:tcW w:w="0" w:type="auto"/>
            <w:shd w:val="clear" w:color="auto" w:fill="auto"/>
          </w:tcPr>
          <w:p w14:paraId="389BE46B" w14:textId="77777777" w:rsidR="00F15A18" w:rsidRPr="003A64F7" w:rsidRDefault="00F15A18" w:rsidP="00F15A18">
            <w:pPr>
              <w:spacing w:before="0" w:after="0"/>
              <w:ind w:left="270" w:hanging="270"/>
              <w:rPr>
                <w:rFonts w:cs="Arial"/>
                <w:sz w:val="18"/>
              </w:rPr>
            </w:pPr>
            <w:smartTag w:uri="urn:schemas-microsoft-com:office:smarttags" w:element="City">
              <w:smartTag w:uri="urn:schemas-microsoft-com:office:smarttags" w:element="place">
                <w:r w:rsidRPr="003A64F7">
                  <w:rPr>
                    <w:rFonts w:cs="Arial"/>
                    <w:sz w:val="18"/>
                  </w:rPr>
                  <w:t>Split</w:t>
                </w:r>
              </w:smartTag>
            </w:smartTag>
            <w:r w:rsidRPr="003A64F7">
              <w:rPr>
                <w:rFonts w:cs="Arial"/>
                <w:sz w:val="18"/>
              </w:rPr>
              <w:t xml:space="preserve"> spoon</w:t>
            </w:r>
          </w:p>
        </w:tc>
        <w:tc>
          <w:tcPr>
            <w:tcW w:w="0" w:type="auto"/>
            <w:shd w:val="clear" w:color="auto" w:fill="auto"/>
            <w:tcMar>
              <w:left w:w="14" w:type="dxa"/>
              <w:right w:w="14" w:type="dxa"/>
            </w:tcMar>
          </w:tcPr>
          <w:p w14:paraId="4F96BBF4" w14:textId="77777777" w:rsidR="00F15A18" w:rsidRPr="003A64F7" w:rsidRDefault="00F15A18" w:rsidP="00F15A18">
            <w:pPr>
              <w:spacing w:before="0" w:after="0"/>
              <w:ind w:left="165" w:hanging="165"/>
              <w:rPr>
                <w:rFonts w:cs="Arial"/>
                <w:sz w:val="18"/>
              </w:rPr>
            </w:pPr>
            <w:r w:rsidRPr="003A64F7">
              <w:rPr>
                <w:rFonts w:cs="Arial"/>
                <w:sz w:val="18"/>
              </w:rPr>
              <w:t>SS</w:t>
            </w:r>
          </w:p>
        </w:tc>
        <w:tc>
          <w:tcPr>
            <w:tcW w:w="2236" w:type="dxa"/>
            <w:shd w:val="clear" w:color="auto" w:fill="auto"/>
            <w:tcMar>
              <w:left w:w="14" w:type="dxa"/>
              <w:right w:w="14" w:type="dxa"/>
            </w:tcMar>
          </w:tcPr>
          <w:p w14:paraId="64B56CBC"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1F19541F" w14:textId="77777777" w:rsidR="00F15A18" w:rsidRPr="003A64F7" w:rsidRDefault="00F15A18" w:rsidP="00F15A18">
            <w:pPr>
              <w:spacing w:before="0" w:after="0"/>
              <w:rPr>
                <w:rFonts w:cs="Arial"/>
                <w:sz w:val="18"/>
              </w:rPr>
            </w:pPr>
            <w:r w:rsidRPr="003A64F7">
              <w:rPr>
                <w:rFonts w:cs="Arial"/>
                <w:sz w:val="18"/>
              </w:rPr>
              <w:t>Solids</w:t>
            </w:r>
          </w:p>
        </w:tc>
        <w:tc>
          <w:tcPr>
            <w:tcW w:w="2548" w:type="dxa"/>
            <w:shd w:val="clear" w:color="auto" w:fill="auto"/>
          </w:tcPr>
          <w:p w14:paraId="29BCEB5A" w14:textId="5BAF157D"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4F9D971D" w14:textId="55086486" w:rsidR="00F15A18" w:rsidRPr="003A64F7" w:rsidRDefault="00F15A18" w:rsidP="00F15A18">
            <w:pPr>
              <w:spacing w:before="0" w:after="0"/>
              <w:ind w:left="180" w:hanging="180"/>
              <w:rPr>
                <w:rFonts w:cs="Arial"/>
                <w:sz w:val="18"/>
              </w:rPr>
            </w:pPr>
            <w:r w:rsidRPr="003A64F7">
              <w:rPr>
                <w:rFonts w:cs="Arial"/>
                <w:sz w:val="18"/>
              </w:rPr>
              <w:t>-</w:t>
            </w:r>
          </w:p>
        </w:tc>
      </w:tr>
      <w:tr w:rsidR="00736ABE" w:rsidRPr="003A64F7" w14:paraId="5F9810BF" w14:textId="77777777" w:rsidTr="00944594">
        <w:trPr>
          <w:cantSplit/>
        </w:trPr>
        <w:tc>
          <w:tcPr>
            <w:tcW w:w="0" w:type="auto"/>
            <w:shd w:val="clear" w:color="auto" w:fill="auto"/>
          </w:tcPr>
          <w:p w14:paraId="2AAA8E62" w14:textId="4F9E3EC5" w:rsidR="00F15A18" w:rsidRPr="003A64F7" w:rsidRDefault="00F15A18" w:rsidP="00F15A18">
            <w:pPr>
              <w:spacing w:before="0" w:after="0"/>
              <w:rPr>
                <w:rFonts w:cs="Arial"/>
                <w:sz w:val="18"/>
                <w:vertAlign w:val="superscript"/>
              </w:rPr>
            </w:pPr>
            <w:r w:rsidRPr="003A64F7">
              <w:rPr>
                <w:rFonts w:cs="Arial"/>
                <w:sz w:val="18"/>
              </w:rPr>
              <w:t>Waste</w:t>
            </w:r>
            <w:r w:rsidRPr="003A64F7">
              <w:rPr>
                <w:rFonts w:cs="Arial"/>
                <w:sz w:val="18"/>
                <w:vertAlign w:val="superscript"/>
              </w:rPr>
              <w:t>13</w:t>
            </w:r>
          </w:p>
        </w:tc>
        <w:tc>
          <w:tcPr>
            <w:tcW w:w="0" w:type="auto"/>
            <w:shd w:val="clear" w:color="auto" w:fill="auto"/>
          </w:tcPr>
          <w:p w14:paraId="6C251D7D" w14:textId="77777777" w:rsidR="00F15A18" w:rsidRPr="003A64F7" w:rsidRDefault="00F15A18" w:rsidP="00F15A18">
            <w:pPr>
              <w:spacing w:before="0" w:after="0"/>
              <w:ind w:left="270" w:hanging="270"/>
              <w:rPr>
                <w:rFonts w:cs="Arial"/>
                <w:sz w:val="18"/>
              </w:rPr>
            </w:pPr>
            <w:r w:rsidRPr="003A64F7">
              <w:rPr>
                <w:rFonts w:cs="Arial"/>
                <w:sz w:val="18"/>
              </w:rPr>
              <w:t>Roto-Hammer</w:t>
            </w:r>
          </w:p>
        </w:tc>
        <w:tc>
          <w:tcPr>
            <w:tcW w:w="0" w:type="auto"/>
            <w:shd w:val="clear" w:color="auto" w:fill="auto"/>
            <w:tcMar>
              <w:left w:w="14" w:type="dxa"/>
              <w:right w:w="14" w:type="dxa"/>
            </w:tcMar>
          </w:tcPr>
          <w:p w14:paraId="66E94715" w14:textId="77777777" w:rsidR="00F15A18" w:rsidRPr="003A64F7" w:rsidRDefault="00F15A18" w:rsidP="00F15A18">
            <w:pPr>
              <w:spacing w:before="0" w:after="0"/>
              <w:ind w:left="165" w:hanging="165"/>
              <w:rPr>
                <w:rFonts w:cs="Arial"/>
                <w:sz w:val="18"/>
              </w:rPr>
            </w:pPr>
            <w:r w:rsidRPr="003A64F7">
              <w:rPr>
                <w:rFonts w:cs="Arial"/>
                <w:sz w:val="18"/>
              </w:rPr>
              <w:t>Steel</w:t>
            </w:r>
          </w:p>
        </w:tc>
        <w:tc>
          <w:tcPr>
            <w:tcW w:w="2236" w:type="dxa"/>
            <w:shd w:val="clear" w:color="auto" w:fill="auto"/>
            <w:tcMar>
              <w:left w:w="14" w:type="dxa"/>
              <w:right w:w="14" w:type="dxa"/>
            </w:tcMar>
          </w:tcPr>
          <w:p w14:paraId="1E58E871" w14:textId="77777777" w:rsidR="00F15A18" w:rsidRPr="003A64F7" w:rsidRDefault="00F15A18" w:rsidP="00F15A18">
            <w:pPr>
              <w:spacing w:before="0" w:after="0"/>
              <w:rPr>
                <w:rFonts w:cs="Arial"/>
                <w:sz w:val="18"/>
              </w:rPr>
            </w:pPr>
            <w:r w:rsidRPr="003A64F7">
              <w:rPr>
                <w:rFonts w:cs="Arial"/>
                <w:sz w:val="18"/>
              </w:rPr>
              <w:t>N/A</w:t>
            </w:r>
          </w:p>
        </w:tc>
        <w:tc>
          <w:tcPr>
            <w:tcW w:w="1251" w:type="dxa"/>
            <w:shd w:val="clear" w:color="auto" w:fill="auto"/>
          </w:tcPr>
          <w:p w14:paraId="53D9FB89" w14:textId="77777777" w:rsidR="00F15A18" w:rsidRPr="003A64F7" w:rsidRDefault="00F15A18" w:rsidP="00F15A18">
            <w:pPr>
              <w:spacing w:before="0" w:after="0"/>
              <w:rPr>
                <w:rFonts w:cs="Arial"/>
                <w:sz w:val="18"/>
              </w:rPr>
            </w:pPr>
            <w:r w:rsidRPr="003A64F7">
              <w:rPr>
                <w:rFonts w:cs="Arial"/>
                <w:sz w:val="18"/>
              </w:rPr>
              <w:t>Solids</w:t>
            </w:r>
          </w:p>
        </w:tc>
        <w:tc>
          <w:tcPr>
            <w:tcW w:w="2548" w:type="dxa"/>
            <w:shd w:val="clear" w:color="auto" w:fill="auto"/>
          </w:tcPr>
          <w:p w14:paraId="6C93915B" w14:textId="4573BE0C" w:rsidR="00F15A18" w:rsidRPr="003A64F7" w:rsidRDefault="00F15A18" w:rsidP="00F15A18">
            <w:pPr>
              <w:spacing w:before="0" w:after="0"/>
              <w:ind w:left="270" w:hanging="270"/>
              <w:rPr>
                <w:rFonts w:cs="Arial"/>
                <w:sz w:val="18"/>
              </w:rPr>
            </w:pPr>
            <w:r w:rsidRPr="003A64F7">
              <w:rPr>
                <w:rFonts w:cs="Arial"/>
                <w:sz w:val="18"/>
              </w:rPr>
              <w:t>All analyte groups</w:t>
            </w:r>
            <w:r w:rsidRPr="003A64F7">
              <w:rPr>
                <w:rFonts w:cs="Arial"/>
                <w:sz w:val="18"/>
                <w:vertAlign w:val="superscript"/>
              </w:rPr>
              <w:t>8</w:t>
            </w:r>
          </w:p>
        </w:tc>
        <w:tc>
          <w:tcPr>
            <w:tcW w:w="3141" w:type="dxa"/>
            <w:shd w:val="clear" w:color="auto" w:fill="auto"/>
          </w:tcPr>
          <w:p w14:paraId="743C410C" w14:textId="1608146B" w:rsidR="00F15A18" w:rsidRPr="003A64F7" w:rsidRDefault="00F15A18" w:rsidP="00F15A18">
            <w:pPr>
              <w:spacing w:before="0" w:after="0"/>
              <w:ind w:left="180" w:hanging="180"/>
              <w:rPr>
                <w:rFonts w:cs="Arial"/>
                <w:sz w:val="18"/>
              </w:rPr>
            </w:pPr>
            <w:r w:rsidRPr="003A64F7">
              <w:rPr>
                <w:rFonts w:cs="Arial"/>
                <w:sz w:val="18"/>
              </w:rPr>
              <w:t>Physically breaks up sample</w:t>
            </w:r>
          </w:p>
          <w:p w14:paraId="65D43827" w14:textId="77777777" w:rsidR="00F15A18" w:rsidRDefault="00F15A18" w:rsidP="00F15A18">
            <w:pPr>
              <w:spacing w:before="0" w:after="0"/>
              <w:ind w:left="180" w:hanging="180"/>
              <w:rPr>
                <w:ins w:id="266" w:author="Armster, DeAsia" w:date="2024-10-07T16:03:00Z" w16du:dateUtc="2024-10-07T20:03:00Z"/>
                <w:rFonts w:cs="Arial"/>
                <w:sz w:val="18"/>
              </w:rPr>
            </w:pPr>
            <w:r w:rsidRPr="003A64F7">
              <w:rPr>
                <w:rFonts w:cs="Arial"/>
                <w:sz w:val="18"/>
              </w:rPr>
              <w:t>Not for flammable atmospheres</w:t>
            </w:r>
          </w:p>
          <w:p w14:paraId="46986644" w14:textId="791978DB" w:rsidR="008335EF" w:rsidRPr="003A64F7" w:rsidRDefault="008335EF" w:rsidP="00F15A18">
            <w:pPr>
              <w:spacing w:before="0" w:after="0"/>
              <w:ind w:left="180" w:hanging="180"/>
              <w:rPr>
                <w:rFonts w:cs="Arial"/>
                <w:sz w:val="18"/>
              </w:rPr>
            </w:pPr>
            <w:ins w:id="267" w:author="Armster, DeAsia" w:date="2024-10-07T16:03:00Z" w16du:dateUtc="2024-10-07T20:03:00Z">
              <w:r w:rsidRPr="00B13CB7">
                <w:rPr>
                  <w:rFonts w:cs="Arial"/>
                  <w:sz w:val="18"/>
                  <w:highlight w:val="yellow"/>
                </w:rPr>
                <w:t>If sampling for PFAS, the housing must be SS</w:t>
              </w:r>
            </w:ins>
          </w:p>
        </w:tc>
      </w:tr>
    </w:tbl>
    <w:p w14:paraId="67C76B9E" w14:textId="77777777" w:rsidR="006274BD" w:rsidRPr="003A64F7" w:rsidRDefault="006274BD" w:rsidP="00703D1A">
      <w:pPr>
        <w:tabs>
          <w:tab w:val="left" w:pos="432"/>
          <w:tab w:val="left" w:pos="720"/>
          <w:tab w:val="left" w:pos="1152"/>
          <w:tab w:val="left" w:pos="1728"/>
        </w:tabs>
        <w:spacing w:before="0" w:after="0"/>
        <w:rPr>
          <w:rFonts w:cs="Arial"/>
          <w:sz w:val="18"/>
        </w:rPr>
      </w:pPr>
      <w:r w:rsidRPr="003A64F7">
        <w:rPr>
          <w:rFonts w:cs="Arial"/>
          <w:sz w:val="18"/>
          <w:u w:val="single"/>
        </w:rPr>
        <w:t>Acronyms</w:t>
      </w:r>
      <w:r w:rsidRPr="003A64F7">
        <w:rPr>
          <w:rFonts w:cs="Arial"/>
          <w:sz w:val="18"/>
        </w:rPr>
        <w:t>:</w:t>
      </w:r>
    </w:p>
    <w:p w14:paraId="68786C61" w14:textId="77777777" w:rsidR="006274BD" w:rsidRPr="003A64F7" w:rsidRDefault="006274BD">
      <w:pPr>
        <w:tabs>
          <w:tab w:val="left" w:pos="432"/>
          <w:tab w:val="left" w:pos="720"/>
          <w:tab w:val="left" w:pos="1152"/>
          <w:tab w:val="left" w:pos="1728"/>
        </w:tabs>
        <w:spacing w:before="0" w:after="0"/>
        <w:rPr>
          <w:rFonts w:cs="Arial"/>
          <w:sz w:val="18"/>
        </w:rPr>
      </w:pPr>
      <w:r w:rsidRPr="003A64F7">
        <w:rPr>
          <w:rFonts w:cs="Arial"/>
          <w:sz w:val="18"/>
        </w:rPr>
        <w:tab/>
        <w:t>N/A</w:t>
      </w:r>
      <w:r w:rsidRPr="003A64F7">
        <w:rPr>
          <w:rFonts w:cs="Arial"/>
          <w:sz w:val="18"/>
        </w:rPr>
        <w:tab/>
        <w:t>not applicable</w:t>
      </w:r>
    </w:p>
    <w:p w14:paraId="6EE2B93A" w14:textId="77777777" w:rsidR="006274BD" w:rsidRPr="003A64F7" w:rsidRDefault="006274BD">
      <w:pPr>
        <w:tabs>
          <w:tab w:val="left" w:pos="432"/>
          <w:tab w:val="left" w:pos="720"/>
          <w:tab w:val="left" w:pos="1152"/>
          <w:tab w:val="left" w:pos="1728"/>
        </w:tabs>
        <w:spacing w:before="0" w:after="0"/>
        <w:rPr>
          <w:rFonts w:cs="Arial"/>
          <w:sz w:val="18"/>
        </w:rPr>
      </w:pPr>
      <w:r w:rsidRPr="003A64F7">
        <w:rPr>
          <w:rFonts w:cs="Arial"/>
          <w:sz w:val="18"/>
        </w:rPr>
        <w:tab/>
        <w:t>SS</w:t>
      </w:r>
      <w:r w:rsidRPr="003A64F7">
        <w:rPr>
          <w:rFonts w:cs="Arial"/>
          <w:sz w:val="18"/>
        </w:rPr>
        <w:tab/>
      </w:r>
      <w:r w:rsidRPr="003A64F7">
        <w:rPr>
          <w:rFonts w:cs="Arial"/>
          <w:sz w:val="18"/>
        </w:rPr>
        <w:tab/>
        <w:t>stainless steel</w:t>
      </w:r>
    </w:p>
    <w:p w14:paraId="0AE8C6CE" w14:textId="31B3CC6C" w:rsidR="006274BD" w:rsidRPr="003A64F7" w:rsidRDefault="006274BD">
      <w:pPr>
        <w:tabs>
          <w:tab w:val="left" w:pos="432"/>
          <w:tab w:val="left" w:pos="720"/>
          <w:tab w:val="left" w:pos="1152"/>
          <w:tab w:val="left" w:pos="1728"/>
        </w:tabs>
        <w:spacing w:before="0" w:after="0"/>
        <w:rPr>
          <w:rFonts w:cs="Arial"/>
          <w:sz w:val="18"/>
        </w:rPr>
      </w:pPr>
      <w:r w:rsidRPr="003A64F7">
        <w:rPr>
          <w:rFonts w:cs="Arial"/>
          <w:sz w:val="18"/>
        </w:rPr>
        <w:tab/>
        <w:t>HDPE</w:t>
      </w:r>
      <w:r w:rsidRPr="003A64F7">
        <w:rPr>
          <w:rFonts w:cs="Arial"/>
          <w:sz w:val="18"/>
        </w:rPr>
        <w:tab/>
        <w:t>high-density polyethylene</w:t>
      </w:r>
    </w:p>
    <w:p w14:paraId="59B61F9A" w14:textId="66327A72" w:rsidR="004906AA" w:rsidRPr="003A64F7" w:rsidRDefault="004906AA">
      <w:pPr>
        <w:tabs>
          <w:tab w:val="left" w:pos="432"/>
          <w:tab w:val="left" w:pos="720"/>
          <w:tab w:val="left" w:pos="1152"/>
          <w:tab w:val="left" w:pos="1728"/>
        </w:tabs>
        <w:spacing w:before="0" w:after="0"/>
        <w:rPr>
          <w:rFonts w:cs="Arial"/>
          <w:sz w:val="18"/>
        </w:rPr>
      </w:pPr>
      <w:r w:rsidRPr="003A64F7">
        <w:rPr>
          <w:rFonts w:cs="Arial"/>
          <w:sz w:val="18"/>
        </w:rPr>
        <w:tab/>
      </w:r>
      <w:r w:rsidR="00867305" w:rsidRPr="003A64F7">
        <w:rPr>
          <w:rFonts w:cs="Arial"/>
          <w:sz w:val="18"/>
        </w:rPr>
        <w:t>FP</w:t>
      </w:r>
      <w:r w:rsidRPr="003A64F7">
        <w:rPr>
          <w:rFonts w:cs="Arial"/>
          <w:sz w:val="18"/>
        </w:rPr>
        <w:tab/>
      </w:r>
      <w:r w:rsidRPr="003A64F7">
        <w:rPr>
          <w:rFonts w:cs="Arial"/>
          <w:sz w:val="18"/>
        </w:rPr>
        <w:tab/>
      </w:r>
      <w:r w:rsidR="00867305" w:rsidRPr="003A64F7">
        <w:rPr>
          <w:rFonts w:cs="Arial"/>
          <w:sz w:val="18"/>
        </w:rPr>
        <w:t xml:space="preserve">fluoropolymer (polytetrafluoroethylene (PTFE; Teflon®), or </w:t>
      </w:r>
      <w:proofErr w:type="gramStart"/>
      <w:r w:rsidR="00867305" w:rsidRPr="003A64F7">
        <w:rPr>
          <w:rFonts w:cs="Arial"/>
          <w:sz w:val="18"/>
        </w:rPr>
        <w:t>other</w:t>
      </w:r>
      <w:proofErr w:type="gramEnd"/>
      <w:r w:rsidR="00867305" w:rsidRPr="003A64F7">
        <w:rPr>
          <w:rFonts w:cs="Arial"/>
          <w:sz w:val="18"/>
        </w:rPr>
        <w:t xml:space="preserve"> fluoropolymer</w:t>
      </w:r>
    </w:p>
    <w:p w14:paraId="1F1F937F" w14:textId="77777777" w:rsidR="006274BD" w:rsidRPr="003A64F7" w:rsidRDefault="006274BD">
      <w:pPr>
        <w:tabs>
          <w:tab w:val="left" w:pos="432"/>
          <w:tab w:val="left" w:pos="720"/>
          <w:tab w:val="left" w:pos="1152"/>
          <w:tab w:val="left" w:pos="1728"/>
        </w:tabs>
        <w:spacing w:before="0" w:after="0"/>
        <w:rPr>
          <w:rFonts w:cs="Arial"/>
          <w:sz w:val="18"/>
        </w:rPr>
      </w:pPr>
      <w:r w:rsidRPr="003A64F7">
        <w:rPr>
          <w:rFonts w:cs="Arial"/>
          <w:sz w:val="18"/>
        </w:rPr>
        <w:tab/>
        <w:t>PE</w:t>
      </w:r>
      <w:r w:rsidRPr="003A64F7">
        <w:rPr>
          <w:rFonts w:cs="Arial"/>
          <w:sz w:val="18"/>
        </w:rPr>
        <w:tab/>
      </w:r>
      <w:r w:rsidRPr="003A64F7">
        <w:rPr>
          <w:rFonts w:cs="Arial"/>
          <w:sz w:val="18"/>
        </w:rPr>
        <w:tab/>
        <w:t>polyethylene</w:t>
      </w:r>
    </w:p>
    <w:p w14:paraId="196A2DA1" w14:textId="77777777" w:rsidR="006274BD" w:rsidRPr="003A64F7" w:rsidRDefault="006274BD">
      <w:pPr>
        <w:tabs>
          <w:tab w:val="left" w:pos="432"/>
          <w:tab w:val="left" w:pos="720"/>
          <w:tab w:val="left" w:pos="1152"/>
          <w:tab w:val="left" w:pos="1728"/>
        </w:tabs>
        <w:spacing w:before="0" w:after="0"/>
        <w:rPr>
          <w:rFonts w:cs="Arial"/>
          <w:sz w:val="18"/>
        </w:rPr>
      </w:pPr>
      <w:r w:rsidRPr="003A64F7">
        <w:rPr>
          <w:rFonts w:cs="Arial"/>
          <w:sz w:val="18"/>
        </w:rPr>
        <w:tab/>
        <w:t>PVC</w:t>
      </w:r>
      <w:r w:rsidRPr="003A64F7">
        <w:rPr>
          <w:rFonts w:cs="Arial"/>
          <w:sz w:val="18"/>
        </w:rPr>
        <w:tab/>
        <w:t>polyvinyl chloride</w:t>
      </w:r>
    </w:p>
    <w:p w14:paraId="19653FB3" w14:textId="74A362B4" w:rsidR="00FF5CCB" w:rsidRPr="003A64F7" w:rsidRDefault="006274BD" w:rsidP="00703D1A">
      <w:pPr>
        <w:tabs>
          <w:tab w:val="left" w:pos="432"/>
          <w:tab w:val="left" w:pos="720"/>
          <w:tab w:val="left" w:pos="1152"/>
          <w:tab w:val="left" w:pos="1728"/>
        </w:tabs>
        <w:spacing w:before="0" w:after="0"/>
        <w:rPr>
          <w:rFonts w:cs="Arial"/>
          <w:sz w:val="18"/>
        </w:rPr>
      </w:pPr>
      <w:r w:rsidRPr="003A64F7">
        <w:rPr>
          <w:rFonts w:cs="Arial"/>
          <w:sz w:val="18"/>
        </w:rPr>
        <w:tab/>
        <w:t>PP</w:t>
      </w:r>
      <w:r w:rsidRPr="003A64F7">
        <w:rPr>
          <w:rFonts w:cs="Arial"/>
          <w:sz w:val="18"/>
        </w:rPr>
        <w:tab/>
      </w:r>
      <w:r w:rsidRPr="003A64F7">
        <w:rPr>
          <w:rFonts w:cs="Arial"/>
          <w:sz w:val="18"/>
        </w:rPr>
        <w:tab/>
        <w:t>polypropylene</w:t>
      </w:r>
    </w:p>
    <w:p w14:paraId="5AECBCD6" w14:textId="5CECFD97" w:rsidR="003B6135" w:rsidRDefault="003B6135" w:rsidP="00703D1A">
      <w:pPr>
        <w:tabs>
          <w:tab w:val="left" w:pos="432"/>
          <w:tab w:val="left" w:pos="720"/>
          <w:tab w:val="left" w:pos="1152"/>
          <w:tab w:val="left" w:pos="1728"/>
        </w:tabs>
        <w:spacing w:before="0" w:after="0"/>
        <w:rPr>
          <w:sz w:val="18"/>
          <w:szCs w:val="18"/>
        </w:rPr>
        <w:sectPr w:rsidR="003B6135" w:rsidSect="00944594">
          <w:headerReference w:type="default" r:id="rId17"/>
          <w:endnotePr>
            <w:numFmt w:val="decimal"/>
            <w:numRestart w:val="eachSect"/>
          </w:endnotePr>
          <w:pgSz w:w="15840" w:h="12240" w:orient="landscape" w:code="1"/>
          <w:pgMar w:top="1440" w:right="1440" w:bottom="1440" w:left="1440" w:header="720" w:footer="720" w:gutter="0"/>
          <w:cols w:space="720"/>
        </w:sectPr>
      </w:pPr>
      <w:bookmarkStart w:id="268" w:name="_Ref332286901"/>
      <w:r w:rsidRPr="00DC3BF3">
        <w:rPr>
          <w:sz w:val="18"/>
          <w:szCs w:val="18"/>
        </w:rPr>
        <w:t xml:space="preserve">       LDPE      low density polyethylene</w:t>
      </w:r>
      <w:r w:rsidR="000B7CD9">
        <w:rPr>
          <w:rStyle w:val="EndnoteReference"/>
          <w:szCs w:val="18"/>
        </w:rPr>
        <w:endnoteReference w:id="20"/>
      </w:r>
    </w:p>
    <w:p w14:paraId="2371A09B" w14:textId="7AF66E27" w:rsidR="00445A79" w:rsidRDefault="00445A79" w:rsidP="00703D1A">
      <w:pPr>
        <w:tabs>
          <w:tab w:val="left" w:pos="432"/>
          <w:tab w:val="left" w:pos="720"/>
          <w:tab w:val="left" w:pos="1152"/>
          <w:tab w:val="left" w:pos="1728"/>
        </w:tabs>
        <w:spacing w:before="0" w:after="0"/>
        <w:rPr>
          <w:sz w:val="18"/>
          <w:szCs w:val="18"/>
        </w:rPr>
      </w:pPr>
    </w:p>
    <w:tbl>
      <w:tblPr>
        <w:tblW w:w="0" w:type="auto"/>
        <w:jc w:val="center"/>
        <w:tblBorders>
          <w:top w:val="nil"/>
          <w:left w:val="nil"/>
          <w:bottom w:val="nil"/>
          <w:right w:val="nil"/>
        </w:tblBorders>
        <w:tblLook w:val="0000" w:firstRow="0" w:lastRow="0" w:firstColumn="0" w:lastColumn="0" w:noHBand="0" w:noVBand="0"/>
        <w:tblDescription w:val="Required container material, preservation techniques, and holding times for bacterial, inorganic, metals, organic, pesticides, radiological, and protozoan tests and associated paramters are listed.  Applicable to all non-potable water samples (includes wastewater, surface water, and groundwater)."/>
      </w:tblPr>
      <w:tblGrid>
        <w:gridCol w:w="2250"/>
        <w:gridCol w:w="3780"/>
        <w:gridCol w:w="1530"/>
        <w:gridCol w:w="3235"/>
        <w:gridCol w:w="2165"/>
      </w:tblGrid>
      <w:tr w:rsidR="00CB7DAB" w:rsidRPr="003A64F7" w14:paraId="1A33DD39" w14:textId="77777777" w:rsidTr="00F54011">
        <w:trPr>
          <w:cantSplit/>
          <w:tblHeader/>
          <w:jc w:val="center"/>
        </w:trPr>
        <w:tc>
          <w:tcPr>
            <w:tcW w:w="2250" w:type="dxa"/>
            <w:tcBorders>
              <w:top w:val="single" w:sz="4" w:space="0" w:color="auto"/>
              <w:bottom w:val="single" w:sz="4" w:space="0" w:color="auto"/>
              <w:right w:val="single" w:sz="4" w:space="0" w:color="auto"/>
            </w:tcBorders>
            <w:shd w:val="clear" w:color="auto" w:fill="000000"/>
          </w:tcPr>
          <w:bookmarkEnd w:id="268"/>
          <w:p w14:paraId="3D6E9052" w14:textId="69CDB021" w:rsidR="00CB7DAB" w:rsidRPr="003A64F7" w:rsidRDefault="00CB7DAB" w:rsidP="00CB7DAB">
            <w:pPr>
              <w:pStyle w:val="Default"/>
              <w:tabs>
                <w:tab w:val="left" w:pos="2790"/>
              </w:tabs>
              <w:jc w:val="center"/>
              <w:rPr>
                <w:rFonts w:ascii="Arial Narrow" w:hAnsi="Arial Narrow" w:cs="Arial"/>
                <w:b/>
                <w:color w:val="FFFFFF" w:themeColor="background1"/>
                <w:sz w:val="22"/>
                <w:szCs w:val="22"/>
              </w:rPr>
            </w:pPr>
            <w:r w:rsidRPr="003A64F7">
              <w:rPr>
                <w:rFonts w:ascii="Arial Narrow" w:hAnsi="Arial Narrow" w:cs="Arial"/>
                <w:b/>
                <w:color w:val="auto"/>
                <w:sz w:val="22"/>
                <w:szCs w:val="22"/>
              </w:rPr>
              <w:t>Test</w:t>
            </w:r>
          </w:p>
        </w:tc>
        <w:tc>
          <w:tcPr>
            <w:tcW w:w="3780" w:type="dxa"/>
            <w:tcBorders>
              <w:top w:val="single" w:sz="4" w:space="0" w:color="auto"/>
              <w:bottom w:val="single" w:sz="4" w:space="0" w:color="auto"/>
              <w:right w:val="single" w:sz="4" w:space="0" w:color="auto"/>
            </w:tcBorders>
            <w:shd w:val="clear" w:color="auto" w:fill="000000"/>
            <w:vAlign w:val="center"/>
          </w:tcPr>
          <w:p w14:paraId="4C77B799" w14:textId="61B6D0A1"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b/>
                <w:color w:val="auto"/>
                <w:sz w:val="22"/>
                <w:szCs w:val="22"/>
              </w:rPr>
              <w:t>Parameter No./Name</w:t>
            </w:r>
            <w:r w:rsidRPr="003A64F7">
              <w:rPr>
                <w:rFonts w:ascii="Arial Narrow" w:hAnsi="Arial Narrow" w:cs="Arial"/>
                <w:color w:val="auto"/>
                <w:sz w:val="22"/>
                <w:szCs w:val="22"/>
              </w:rPr>
              <w:t xml:space="preserve"> </w:t>
            </w:r>
            <w:r w:rsidRPr="003A64F7">
              <w:rPr>
                <w:rFonts w:ascii="Arial Narrow" w:hAnsi="Arial Narrow" w:cs="Arial"/>
                <w:color w:val="auto"/>
                <w:sz w:val="16"/>
                <w:szCs w:val="16"/>
              </w:rPr>
              <w:t xml:space="preserve">(refers to parameter number on Tables </w:t>
            </w:r>
            <w:proofErr w:type="gramStart"/>
            <w:r w:rsidRPr="003A64F7">
              <w:rPr>
                <w:rFonts w:ascii="Arial Narrow" w:hAnsi="Arial Narrow" w:cs="Arial"/>
                <w:color w:val="auto"/>
                <w:sz w:val="16"/>
                <w:szCs w:val="16"/>
              </w:rPr>
              <w:t>IA,B</w:t>
            </w:r>
            <w:proofErr w:type="gramEnd"/>
            <w:r w:rsidRPr="003A64F7">
              <w:rPr>
                <w:rFonts w:ascii="Arial Narrow" w:hAnsi="Arial Narrow" w:cs="Arial"/>
                <w:color w:val="auto"/>
                <w:sz w:val="16"/>
                <w:szCs w:val="16"/>
              </w:rPr>
              <w:t>, C, D,E, F, G &amp; H as noted)</w:t>
            </w:r>
          </w:p>
        </w:tc>
        <w:tc>
          <w:tcPr>
            <w:tcW w:w="1530" w:type="dxa"/>
            <w:tcBorders>
              <w:top w:val="single" w:sz="4" w:space="0" w:color="auto"/>
              <w:left w:val="single" w:sz="4" w:space="0" w:color="auto"/>
              <w:bottom w:val="single" w:sz="4" w:space="0" w:color="auto"/>
              <w:right w:val="single" w:sz="4" w:space="0" w:color="auto"/>
            </w:tcBorders>
            <w:shd w:val="clear" w:color="auto" w:fill="000000"/>
            <w:vAlign w:val="center"/>
          </w:tcPr>
          <w:p w14:paraId="27CB5049" w14:textId="3B4FE31C" w:rsidR="00CB7DAB" w:rsidRPr="002350EF" w:rsidRDefault="00CB7DAB" w:rsidP="00906DEC">
            <w:pPr>
              <w:pStyle w:val="Default"/>
              <w:rPr>
                <w:rFonts w:ascii="Arial Narrow" w:hAnsi="Arial Narrow" w:cs="Arial"/>
                <w:color w:val="auto"/>
                <w:sz w:val="22"/>
                <w:szCs w:val="22"/>
                <w:vertAlign w:val="superscript"/>
              </w:rPr>
            </w:pPr>
            <w:r w:rsidRPr="003A64F7">
              <w:rPr>
                <w:rFonts w:ascii="Arial Narrow" w:hAnsi="Arial Narrow" w:cs="Arial"/>
                <w:b/>
                <w:color w:val="auto"/>
                <w:sz w:val="22"/>
                <w:szCs w:val="22"/>
              </w:rPr>
              <w:t>Container</w:t>
            </w:r>
            <w:r w:rsidR="002350EF">
              <w:rPr>
                <w:rFonts w:ascii="Arial Narrow" w:hAnsi="Arial Narrow" w:cs="Arial"/>
                <w:b/>
                <w:color w:val="auto"/>
                <w:sz w:val="22"/>
                <w:szCs w:val="22"/>
                <w:vertAlign w:val="superscript"/>
              </w:rPr>
              <w:t>1</w:t>
            </w:r>
          </w:p>
        </w:tc>
        <w:tc>
          <w:tcPr>
            <w:tcW w:w="3235" w:type="dxa"/>
            <w:tcBorders>
              <w:top w:val="single" w:sz="4" w:space="0" w:color="auto"/>
              <w:left w:val="single" w:sz="4" w:space="0" w:color="auto"/>
              <w:bottom w:val="single" w:sz="4" w:space="0" w:color="auto"/>
              <w:right w:val="single" w:sz="4" w:space="0" w:color="auto"/>
            </w:tcBorders>
            <w:shd w:val="clear" w:color="auto" w:fill="000000"/>
            <w:vAlign w:val="center"/>
          </w:tcPr>
          <w:p w14:paraId="3DD3C2FB" w14:textId="5C5AB276" w:rsidR="00CB7DAB" w:rsidRPr="002350EF" w:rsidRDefault="00CB7DAB" w:rsidP="00906DEC">
            <w:pPr>
              <w:pStyle w:val="Default"/>
              <w:rPr>
                <w:rFonts w:ascii="Arial Narrow" w:hAnsi="Arial Narrow" w:cs="Arial"/>
                <w:color w:val="auto"/>
                <w:sz w:val="22"/>
                <w:szCs w:val="22"/>
                <w:vertAlign w:val="superscript"/>
              </w:rPr>
            </w:pPr>
            <w:r w:rsidRPr="002350EF">
              <w:rPr>
                <w:rFonts w:ascii="Arial Narrow" w:hAnsi="Arial Narrow" w:cs="Arial"/>
                <w:b/>
                <w:color w:val="auto"/>
                <w:sz w:val="22"/>
                <w:szCs w:val="22"/>
              </w:rPr>
              <w:t>Preservation</w:t>
            </w:r>
            <w:r w:rsidR="002350EF">
              <w:rPr>
                <w:rFonts w:ascii="Arial Narrow" w:hAnsi="Arial Narrow" w:cs="Arial"/>
                <w:b/>
                <w:color w:val="auto"/>
                <w:sz w:val="22"/>
                <w:szCs w:val="22"/>
                <w:vertAlign w:val="superscript"/>
              </w:rPr>
              <w:t xml:space="preserve">2, </w:t>
            </w:r>
            <w:r w:rsidR="002350EF">
              <w:rPr>
                <w:rFonts w:ascii="Arial Narrow" w:hAnsi="Arial Narrow" w:cs="Arial"/>
                <w:color w:val="auto"/>
                <w:sz w:val="22"/>
                <w:szCs w:val="22"/>
                <w:vertAlign w:val="superscript"/>
              </w:rPr>
              <w:t>3</w:t>
            </w:r>
          </w:p>
        </w:tc>
        <w:tc>
          <w:tcPr>
            <w:tcW w:w="0" w:type="auto"/>
            <w:tcBorders>
              <w:top w:val="single" w:sz="4" w:space="0" w:color="auto"/>
              <w:left w:val="single" w:sz="4" w:space="0" w:color="auto"/>
              <w:bottom w:val="single" w:sz="4" w:space="0" w:color="auto"/>
            </w:tcBorders>
            <w:shd w:val="clear" w:color="auto" w:fill="000000"/>
            <w:vAlign w:val="center"/>
          </w:tcPr>
          <w:p w14:paraId="7FEBF571" w14:textId="1B74B848"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b/>
                <w:color w:val="auto"/>
                <w:sz w:val="22"/>
                <w:szCs w:val="22"/>
              </w:rPr>
              <w:t>Maximum holding time</w:t>
            </w:r>
            <w:r w:rsidR="002350EF">
              <w:rPr>
                <w:rFonts w:ascii="Arial Narrow" w:hAnsi="Arial Narrow" w:cs="Arial"/>
                <w:b/>
                <w:color w:val="auto"/>
                <w:sz w:val="22"/>
                <w:szCs w:val="22"/>
                <w:vertAlign w:val="superscript"/>
              </w:rPr>
              <w:t>4</w:t>
            </w:r>
          </w:p>
        </w:tc>
      </w:tr>
      <w:tr w:rsidR="00CB7DAB" w:rsidRPr="003A64F7" w14:paraId="45800569" w14:textId="77777777" w:rsidTr="00F54011">
        <w:trPr>
          <w:cantSplit/>
          <w:jc w:val="center"/>
        </w:trPr>
        <w:tc>
          <w:tcPr>
            <w:tcW w:w="2250" w:type="dxa"/>
            <w:tcBorders>
              <w:top w:val="single" w:sz="4" w:space="0" w:color="auto"/>
              <w:bottom w:val="single" w:sz="4" w:space="0" w:color="auto"/>
              <w:right w:val="single" w:sz="4" w:space="0" w:color="auto"/>
            </w:tcBorders>
          </w:tcPr>
          <w:p w14:paraId="27FE56CC" w14:textId="799AB41E" w:rsidR="00CB7DAB" w:rsidRPr="003A64F7" w:rsidRDefault="00EF0D05" w:rsidP="00906DEC">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Table IA </w:t>
            </w:r>
            <w:r w:rsidR="00CB7DAB" w:rsidRPr="003A64F7">
              <w:rPr>
                <w:rFonts w:ascii="Arial Narrow" w:hAnsi="Arial Narrow" w:cs="Arial"/>
                <w:color w:val="auto"/>
                <w:sz w:val="22"/>
                <w:szCs w:val="22"/>
              </w:rPr>
              <w:t>Bacterial</w:t>
            </w:r>
          </w:p>
        </w:tc>
        <w:tc>
          <w:tcPr>
            <w:tcW w:w="3780" w:type="dxa"/>
            <w:tcBorders>
              <w:top w:val="single" w:sz="4" w:space="0" w:color="auto"/>
              <w:bottom w:val="single" w:sz="4" w:space="0" w:color="auto"/>
              <w:right w:val="single" w:sz="4" w:space="0" w:color="auto"/>
            </w:tcBorders>
            <w:vAlign w:val="center"/>
          </w:tcPr>
          <w:p w14:paraId="35AEEA45" w14:textId="6A1D07AE" w:rsidR="00CB7DAB" w:rsidRPr="00124298" w:rsidRDefault="00CB7DAB" w:rsidP="00906DEC">
            <w:pPr>
              <w:pStyle w:val="Default"/>
              <w:rPr>
                <w:rFonts w:ascii="Arial Narrow" w:hAnsi="Arial Narrow" w:cs="Arial"/>
                <w:color w:val="auto"/>
                <w:sz w:val="22"/>
                <w:szCs w:val="22"/>
                <w:highlight w:val="yellow"/>
              </w:rPr>
            </w:pPr>
            <w:r w:rsidRPr="00124298">
              <w:rPr>
                <w:rFonts w:ascii="Arial Narrow" w:hAnsi="Arial Narrow" w:cs="Arial"/>
                <w:color w:val="auto"/>
                <w:sz w:val="22"/>
                <w:szCs w:val="22"/>
                <w:highlight w:val="yellow"/>
              </w:rPr>
              <w:t>1–</w:t>
            </w:r>
            <w:ins w:id="271" w:author="Sapp, Kristen" w:date="2023-12-19T14:04:00Z">
              <w:r w:rsidR="007332FD" w:rsidRPr="00124298">
                <w:rPr>
                  <w:rFonts w:ascii="Arial Narrow" w:hAnsi="Arial Narrow" w:cs="Arial"/>
                  <w:color w:val="auto"/>
                  <w:sz w:val="22"/>
                  <w:szCs w:val="22"/>
                  <w:highlight w:val="yellow"/>
                </w:rPr>
                <w:t>4</w:t>
              </w:r>
            </w:ins>
            <w:del w:id="272" w:author="Sapp, Kristen" w:date="2023-12-19T14:04:00Z">
              <w:r w:rsidRPr="00124298" w:rsidDel="007332FD">
                <w:rPr>
                  <w:rFonts w:ascii="Arial Narrow" w:hAnsi="Arial Narrow" w:cs="Arial"/>
                  <w:color w:val="auto"/>
                  <w:sz w:val="22"/>
                  <w:szCs w:val="22"/>
                  <w:highlight w:val="yellow"/>
                </w:rPr>
                <w:delText>5</w:delText>
              </w:r>
            </w:del>
            <w:r w:rsidRPr="00124298">
              <w:rPr>
                <w:rFonts w:ascii="Arial Narrow" w:hAnsi="Arial Narrow" w:cs="Arial"/>
                <w:color w:val="auto"/>
                <w:sz w:val="22"/>
                <w:szCs w:val="22"/>
                <w:highlight w:val="yellow"/>
              </w:rPr>
              <w:t xml:space="preserve">. Coliform, total, fecal, and </w:t>
            </w:r>
            <w:r w:rsidRPr="00124298">
              <w:rPr>
                <w:rFonts w:ascii="Arial Narrow" w:hAnsi="Arial Narrow" w:cs="Arial"/>
                <w:i/>
                <w:iCs/>
                <w:color w:val="auto"/>
                <w:sz w:val="22"/>
                <w:szCs w:val="22"/>
                <w:highlight w:val="yellow"/>
              </w:rPr>
              <w:t>E. coli</w:t>
            </w:r>
          </w:p>
        </w:tc>
        <w:tc>
          <w:tcPr>
            <w:tcW w:w="1530" w:type="dxa"/>
            <w:tcBorders>
              <w:top w:val="single" w:sz="4" w:space="0" w:color="auto"/>
              <w:left w:val="single" w:sz="4" w:space="0" w:color="auto"/>
              <w:bottom w:val="single" w:sz="4" w:space="0" w:color="auto"/>
              <w:right w:val="single" w:sz="4" w:space="0" w:color="auto"/>
            </w:tcBorders>
            <w:vAlign w:val="center"/>
          </w:tcPr>
          <w:p w14:paraId="125E1F6D"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PA, G</w:t>
            </w:r>
          </w:p>
        </w:tc>
        <w:tc>
          <w:tcPr>
            <w:tcW w:w="3235" w:type="dxa"/>
            <w:tcBorders>
              <w:top w:val="single" w:sz="4" w:space="0" w:color="auto"/>
              <w:left w:val="single" w:sz="4" w:space="0" w:color="auto"/>
              <w:bottom w:val="single" w:sz="4" w:space="0" w:color="auto"/>
              <w:right w:val="single" w:sz="4" w:space="0" w:color="auto"/>
            </w:tcBorders>
            <w:vAlign w:val="center"/>
          </w:tcPr>
          <w:p w14:paraId="3FE86194" w14:textId="6D1AB518" w:rsidR="00CB7DAB" w:rsidRPr="003A64F7" w:rsidRDefault="00CB7DAB" w:rsidP="00550BFA">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Cool, &lt;10 °C, </w:t>
            </w:r>
            <w:r w:rsidR="00C26AF4" w:rsidRPr="003A64F7">
              <w:rPr>
                <w:rFonts w:ascii="Arial Narrow" w:hAnsi="Arial Narrow" w:cs="Arial"/>
                <w:color w:val="auto"/>
                <w:sz w:val="22"/>
                <w:szCs w:val="22"/>
              </w:rPr>
              <w:t xml:space="preserve">0.008% </w:t>
            </w:r>
            <w:r w:rsidRPr="003A64F7">
              <w:rPr>
                <w:rFonts w:ascii="Arial Narrow" w:hAnsi="Arial Narrow" w:cs="Arial"/>
                <w:color w:val="auto"/>
                <w:sz w:val="22"/>
                <w:szCs w:val="22"/>
              </w:rPr>
              <w:t>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002350EF">
              <w:rPr>
                <w:rFonts w:ascii="Arial Narrow" w:hAnsi="Arial Narrow" w:cs="Arial"/>
                <w:color w:val="auto"/>
                <w:sz w:val="22"/>
                <w:szCs w:val="22"/>
                <w:vertAlign w:val="superscript"/>
              </w:rPr>
              <w:t>5</w:t>
            </w:r>
            <w:r w:rsidRPr="003A64F7">
              <w:rPr>
                <w:rFonts w:ascii="Arial Narrow" w:hAnsi="Arial Narrow" w:cs="Arial"/>
                <w:color w:val="auto"/>
                <w:sz w:val="22"/>
                <w:szCs w:val="22"/>
              </w:rPr>
              <w:t xml:space="preserve"> </w:t>
            </w:r>
          </w:p>
        </w:tc>
        <w:tc>
          <w:tcPr>
            <w:tcW w:w="0" w:type="auto"/>
            <w:tcBorders>
              <w:top w:val="single" w:sz="4" w:space="0" w:color="auto"/>
              <w:left w:val="single" w:sz="4" w:space="0" w:color="auto"/>
              <w:bottom w:val="single" w:sz="4" w:space="0" w:color="auto"/>
            </w:tcBorders>
            <w:vAlign w:val="center"/>
          </w:tcPr>
          <w:p w14:paraId="50F44175" w14:textId="266AD56F" w:rsidR="00CB7DAB" w:rsidRPr="003A64F7" w:rsidRDefault="00CB7DAB" w:rsidP="004D79BE">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8 hours </w:t>
            </w:r>
            <w:proofErr w:type="gramStart"/>
            <w:r w:rsidRPr="003A64F7">
              <w:rPr>
                <w:rFonts w:ascii="Arial Narrow" w:hAnsi="Arial Narrow" w:cs="Arial"/>
                <w:color w:val="auto"/>
                <w:sz w:val="22"/>
                <w:szCs w:val="22"/>
                <w:vertAlign w:val="superscript"/>
              </w:rPr>
              <w:t>22 ,</w:t>
            </w:r>
            <w:proofErr w:type="gramEnd"/>
            <w:r w:rsidRPr="003A64F7">
              <w:rPr>
                <w:rFonts w:ascii="Arial Narrow" w:hAnsi="Arial Narrow" w:cs="Arial"/>
                <w:color w:val="auto"/>
                <w:sz w:val="22"/>
                <w:szCs w:val="22"/>
                <w:vertAlign w:val="superscript"/>
              </w:rPr>
              <w:t xml:space="preserve"> 23</w:t>
            </w:r>
          </w:p>
        </w:tc>
      </w:tr>
      <w:tr w:rsidR="00EF0D05" w:rsidRPr="003A64F7" w14:paraId="028B24E6" w14:textId="77777777" w:rsidTr="00F54011">
        <w:trPr>
          <w:cantSplit/>
          <w:jc w:val="center"/>
        </w:trPr>
        <w:tc>
          <w:tcPr>
            <w:tcW w:w="2250" w:type="dxa"/>
            <w:tcBorders>
              <w:top w:val="single" w:sz="4" w:space="0" w:color="auto"/>
              <w:bottom w:val="single" w:sz="4" w:space="0" w:color="auto"/>
              <w:right w:val="single" w:sz="4" w:space="0" w:color="auto"/>
            </w:tcBorders>
          </w:tcPr>
          <w:p w14:paraId="4022D6CE" w14:textId="3BBF48F3"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IA Bacterial</w:t>
            </w:r>
          </w:p>
        </w:tc>
        <w:tc>
          <w:tcPr>
            <w:tcW w:w="3780" w:type="dxa"/>
            <w:tcBorders>
              <w:top w:val="single" w:sz="4" w:space="0" w:color="auto"/>
              <w:bottom w:val="single" w:sz="4" w:space="0" w:color="auto"/>
              <w:right w:val="single" w:sz="4" w:space="0" w:color="auto"/>
            </w:tcBorders>
            <w:vAlign w:val="center"/>
          </w:tcPr>
          <w:p w14:paraId="5B5C7A2A" w14:textId="1EFE8D4D" w:rsidR="00EF0D05" w:rsidRPr="00124298" w:rsidRDefault="007332FD" w:rsidP="00EF0D05">
            <w:pPr>
              <w:pStyle w:val="Default"/>
              <w:rPr>
                <w:rFonts w:ascii="Arial Narrow" w:hAnsi="Arial Narrow" w:cs="Arial"/>
                <w:color w:val="auto"/>
                <w:sz w:val="22"/>
                <w:szCs w:val="22"/>
                <w:highlight w:val="yellow"/>
              </w:rPr>
            </w:pPr>
            <w:ins w:id="273" w:author="Sapp, Kristen" w:date="2023-12-19T14:04:00Z">
              <w:r w:rsidRPr="00124298">
                <w:rPr>
                  <w:rFonts w:ascii="Arial Narrow" w:hAnsi="Arial Narrow" w:cs="Arial"/>
                  <w:color w:val="auto"/>
                  <w:sz w:val="22"/>
                  <w:szCs w:val="22"/>
                  <w:highlight w:val="yellow"/>
                </w:rPr>
                <w:t>5</w:t>
              </w:r>
            </w:ins>
            <w:del w:id="274" w:author="Sapp, Kristen" w:date="2023-12-19T14:04:00Z">
              <w:r w:rsidR="00EF0D05" w:rsidRPr="00124298" w:rsidDel="007332FD">
                <w:rPr>
                  <w:rFonts w:ascii="Arial Narrow" w:hAnsi="Arial Narrow" w:cs="Arial"/>
                  <w:color w:val="auto"/>
                  <w:sz w:val="22"/>
                  <w:szCs w:val="22"/>
                  <w:highlight w:val="yellow"/>
                </w:rPr>
                <w:delText>6</w:delText>
              </w:r>
            </w:del>
            <w:r w:rsidR="00EF0D05" w:rsidRPr="00124298">
              <w:rPr>
                <w:rFonts w:ascii="Arial Narrow" w:hAnsi="Arial Narrow" w:cs="Arial"/>
                <w:color w:val="auto"/>
                <w:sz w:val="22"/>
                <w:szCs w:val="22"/>
                <w:highlight w:val="yellow"/>
              </w:rPr>
              <w:t>. Fecal streptococci</w:t>
            </w:r>
          </w:p>
        </w:tc>
        <w:tc>
          <w:tcPr>
            <w:tcW w:w="1530" w:type="dxa"/>
            <w:tcBorders>
              <w:top w:val="single" w:sz="4" w:space="0" w:color="auto"/>
              <w:left w:val="single" w:sz="4" w:space="0" w:color="auto"/>
              <w:bottom w:val="single" w:sz="4" w:space="0" w:color="auto"/>
              <w:right w:val="single" w:sz="4" w:space="0" w:color="auto"/>
            </w:tcBorders>
            <w:vAlign w:val="center"/>
          </w:tcPr>
          <w:p w14:paraId="05C7821D"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PA, G</w:t>
            </w:r>
          </w:p>
        </w:tc>
        <w:tc>
          <w:tcPr>
            <w:tcW w:w="3235" w:type="dxa"/>
            <w:tcBorders>
              <w:top w:val="single" w:sz="4" w:space="0" w:color="auto"/>
              <w:left w:val="single" w:sz="4" w:space="0" w:color="auto"/>
              <w:bottom w:val="single" w:sz="4" w:space="0" w:color="auto"/>
              <w:right w:val="single" w:sz="4" w:space="0" w:color="auto"/>
            </w:tcBorders>
            <w:vAlign w:val="center"/>
          </w:tcPr>
          <w:p w14:paraId="51D758BE" w14:textId="4AD43C9C"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Cool, &lt;10 °C, </w:t>
            </w:r>
            <w:r w:rsidR="00C26AF4" w:rsidRPr="003A64F7">
              <w:rPr>
                <w:rFonts w:ascii="Arial Narrow" w:hAnsi="Arial Narrow" w:cs="Arial"/>
                <w:color w:val="auto"/>
                <w:sz w:val="22"/>
                <w:szCs w:val="22"/>
              </w:rPr>
              <w:t xml:space="preserve">0.008% </w:t>
            </w:r>
            <w:r w:rsidRPr="003A64F7">
              <w:rPr>
                <w:rFonts w:ascii="Arial Narrow" w:hAnsi="Arial Narrow" w:cs="Arial"/>
                <w:color w:val="auto"/>
                <w:sz w:val="22"/>
                <w:szCs w:val="22"/>
              </w:rPr>
              <w:t>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r w:rsidRPr="003A64F7">
              <w:rPr>
                <w:rFonts w:ascii="Arial Narrow" w:hAnsi="Arial Narrow" w:cs="Arial"/>
                <w:color w:val="auto"/>
                <w:sz w:val="22"/>
                <w:szCs w:val="22"/>
              </w:rPr>
              <w:t xml:space="preserve"> </w:t>
            </w:r>
          </w:p>
        </w:tc>
        <w:tc>
          <w:tcPr>
            <w:tcW w:w="0" w:type="auto"/>
            <w:tcBorders>
              <w:top w:val="single" w:sz="4" w:space="0" w:color="auto"/>
              <w:left w:val="single" w:sz="4" w:space="0" w:color="auto"/>
              <w:bottom w:val="single" w:sz="4" w:space="0" w:color="auto"/>
            </w:tcBorders>
            <w:vAlign w:val="center"/>
          </w:tcPr>
          <w:p w14:paraId="4D74526E" w14:textId="6AB94DAD"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8 hours </w:t>
            </w:r>
            <w:r w:rsidRPr="003A64F7">
              <w:rPr>
                <w:rFonts w:ascii="Arial Narrow" w:hAnsi="Arial Narrow" w:cs="Arial"/>
                <w:color w:val="auto"/>
                <w:sz w:val="22"/>
                <w:szCs w:val="22"/>
                <w:vertAlign w:val="superscript"/>
              </w:rPr>
              <w:t>22</w:t>
            </w:r>
          </w:p>
        </w:tc>
      </w:tr>
      <w:tr w:rsidR="00EF0D05" w:rsidRPr="003A64F7" w14:paraId="0773B3DD" w14:textId="77777777" w:rsidTr="00F54011">
        <w:trPr>
          <w:cantSplit/>
          <w:jc w:val="center"/>
        </w:trPr>
        <w:tc>
          <w:tcPr>
            <w:tcW w:w="2250" w:type="dxa"/>
            <w:tcBorders>
              <w:top w:val="single" w:sz="4" w:space="0" w:color="auto"/>
              <w:bottom w:val="single" w:sz="4" w:space="0" w:color="auto"/>
              <w:right w:val="single" w:sz="4" w:space="0" w:color="auto"/>
            </w:tcBorders>
          </w:tcPr>
          <w:p w14:paraId="35827314" w14:textId="07D7B82E"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IA Bacterial</w:t>
            </w:r>
          </w:p>
        </w:tc>
        <w:tc>
          <w:tcPr>
            <w:tcW w:w="3780" w:type="dxa"/>
            <w:tcBorders>
              <w:top w:val="single" w:sz="4" w:space="0" w:color="auto"/>
              <w:bottom w:val="single" w:sz="4" w:space="0" w:color="auto"/>
              <w:right w:val="single" w:sz="4" w:space="0" w:color="auto"/>
            </w:tcBorders>
            <w:vAlign w:val="center"/>
          </w:tcPr>
          <w:p w14:paraId="2F13445A" w14:textId="7887FD17" w:rsidR="00EF0D05" w:rsidRPr="00124298" w:rsidRDefault="007332FD" w:rsidP="00EF0D05">
            <w:pPr>
              <w:pStyle w:val="Default"/>
              <w:rPr>
                <w:rFonts w:ascii="Arial Narrow" w:hAnsi="Arial Narrow" w:cs="Arial"/>
                <w:color w:val="auto"/>
                <w:sz w:val="22"/>
                <w:szCs w:val="22"/>
                <w:highlight w:val="yellow"/>
              </w:rPr>
            </w:pPr>
            <w:ins w:id="275" w:author="Sapp, Kristen" w:date="2023-12-19T14:04:00Z">
              <w:r w:rsidRPr="00124298">
                <w:rPr>
                  <w:rFonts w:ascii="Arial Narrow" w:hAnsi="Arial Narrow" w:cs="Arial"/>
                  <w:color w:val="auto"/>
                  <w:sz w:val="22"/>
                  <w:szCs w:val="22"/>
                  <w:highlight w:val="yellow"/>
                </w:rPr>
                <w:t>6</w:t>
              </w:r>
            </w:ins>
            <w:del w:id="276" w:author="Sapp, Kristen" w:date="2023-12-19T14:04:00Z">
              <w:r w:rsidR="00EF0D05" w:rsidRPr="00124298" w:rsidDel="007332FD">
                <w:rPr>
                  <w:rFonts w:ascii="Arial Narrow" w:hAnsi="Arial Narrow" w:cs="Arial"/>
                  <w:color w:val="auto"/>
                  <w:sz w:val="22"/>
                  <w:szCs w:val="22"/>
                  <w:highlight w:val="yellow"/>
                </w:rPr>
                <w:delText>7</w:delText>
              </w:r>
            </w:del>
            <w:r w:rsidR="00EF0D05" w:rsidRPr="00124298">
              <w:rPr>
                <w:rFonts w:ascii="Arial Narrow" w:hAnsi="Arial Narrow" w:cs="Arial"/>
                <w:color w:val="auto"/>
                <w:sz w:val="22"/>
                <w:szCs w:val="22"/>
                <w:highlight w:val="yellow"/>
              </w:rPr>
              <w:t>. Enterococci</w:t>
            </w:r>
          </w:p>
        </w:tc>
        <w:tc>
          <w:tcPr>
            <w:tcW w:w="1530" w:type="dxa"/>
            <w:tcBorders>
              <w:top w:val="single" w:sz="4" w:space="0" w:color="auto"/>
              <w:left w:val="single" w:sz="4" w:space="0" w:color="auto"/>
              <w:bottom w:val="single" w:sz="4" w:space="0" w:color="auto"/>
              <w:right w:val="single" w:sz="4" w:space="0" w:color="auto"/>
            </w:tcBorders>
            <w:vAlign w:val="center"/>
          </w:tcPr>
          <w:p w14:paraId="1131FE67"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PA, G</w:t>
            </w:r>
          </w:p>
        </w:tc>
        <w:tc>
          <w:tcPr>
            <w:tcW w:w="3235" w:type="dxa"/>
            <w:tcBorders>
              <w:top w:val="single" w:sz="4" w:space="0" w:color="auto"/>
              <w:left w:val="single" w:sz="4" w:space="0" w:color="auto"/>
              <w:bottom w:val="single" w:sz="4" w:space="0" w:color="auto"/>
              <w:right w:val="single" w:sz="4" w:space="0" w:color="auto"/>
            </w:tcBorders>
            <w:vAlign w:val="center"/>
          </w:tcPr>
          <w:p w14:paraId="45F96765" w14:textId="36570878"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Cool, &lt;10 °C, </w:t>
            </w:r>
            <w:r w:rsidR="00C26AF4" w:rsidRPr="003A64F7">
              <w:rPr>
                <w:rFonts w:ascii="Arial Narrow" w:hAnsi="Arial Narrow" w:cs="Arial"/>
                <w:color w:val="auto"/>
                <w:sz w:val="22"/>
                <w:szCs w:val="22"/>
              </w:rPr>
              <w:t xml:space="preserve">0.008% </w:t>
            </w:r>
            <w:r w:rsidRPr="003A64F7">
              <w:rPr>
                <w:rFonts w:ascii="Arial Narrow" w:hAnsi="Arial Narrow" w:cs="Arial"/>
                <w:color w:val="auto"/>
                <w:sz w:val="22"/>
                <w:szCs w:val="22"/>
              </w:rPr>
              <w:t>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p>
        </w:tc>
        <w:tc>
          <w:tcPr>
            <w:tcW w:w="0" w:type="auto"/>
            <w:tcBorders>
              <w:top w:val="single" w:sz="4" w:space="0" w:color="auto"/>
              <w:left w:val="single" w:sz="4" w:space="0" w:color="auto"/>
              <w:bottom w:val="single" w:sz="4" w:space="0" w:color="auto"/>
            </w:tcBorders>
            <w:vAlign w:val="center"/>
          </w:tcPr>
          <w:p w14:paraId="0C006D74" w14:textId="73FEF7EA"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8 hours </w:t>
            </w:r>
            <w:r w:rsidRPr="003A64F7">
              <w:rPr>
                <w:rFonts w:ascii="Arial Narrow" w:hAnsi="Arial Narrow" w:cs="Arial"/>
                <w:color w:val="auto"/>
                <w:sz w:val="22"/>
                <w:szCs w:val="22"/>
                <w:vertAlign w:val="superscript"/>
              </w:rPr>
              <w:t>22</w:t>
            </w:r>
          </w:p>
        </w:tc>
      </w:tr>
      <w:tr w:rsidR="00EF0D05" w:rsidRPr="003A64F7" w14:paraId="3F515A9F" w14:textId="77777777" w:rsidTr="00F54011">
        <w:trPr>
          <w:cantSplit/>
          <w:jc w:val="center"/>
        </w:trPr>
        <w:tc>
          <w:tcPr>
            <w:tcW w:w="2250" w:type="dxa"/>
            <w:tcBorders>
              <w:top w:val="single" w:sz="4" w:space="0" w:color="auto"/>
              <w:bottom w:val="single" w:sz="4" w:space="0" w:color="auto"/>
              <w:right w:val="single" w:sz="4" w:space="0" w:color="auto"/>
            </w:tcBorders>
          </w:tcPr>
          <w:p w14:paraId="6A3393C7" w14:textId="03B4CBFF"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IA Bacterial</w:t>
            </w:r>
          </w:p>
        </w:tc>
        <w:tc>
          <w:tcPr>
            <w:tcW w:w="3780" w:type="dxa"/>
            <w:tcBorders>
              <w:top w:val="single" w:sz="4" w:space="0" w:color="auto"/>
              <w:bottom w:val="single" w:sz="4" w:space="0" w:color="auto"/>
              <w:right w:val="single" w:sz="4" w:space="0" w:color="auto"/>
            </w:tcBorders>
            <w:vAlign w:val="center"/>
          </w:tcPr>
          <w:p w14:paraId="7CC7EC04" w14:textId="339B7012" w:rsidR="00EF0D05" w:rsidRPr="00124298" w:rsidRDefault="007332FD" w:rsidP="00EF0D05">
            <w:pPr>
              <w:pStyle w:val="Default"/>
              <w:rPr>
                <w:rFonts w:ascii="Arial Narrow" w:hAnsi="Arial Narrow" w:cs="Arial"/>
                <w:color w:val="auto"/>
                <w:sz w:val="22"/>
                <w:szCs w:val="22"/>
                <w:highlight w:val="yellow"/>
              </w:rPr>
            </w:pPr>
            <w:ins w:id="277" w:author="Sapp, Kristen" w:date="2023-12-19T14:04:00Z">
              <w:r w:rsidRPr="00124298">
                <w:rPr>
                  <w:rFonts w:ascii="Arial Narrow" w:hAnsi="Arial Narrow" w:cs="Arial"/>
                  <w:color w:val="auto"/>
                  <w:sz w:val="22"/>
                  <w:szCs w:val="22"/>
                  <w:highlight w:val="yellow"/>
                </w:rPr>
                <w:t>7</w:t>
              </w:r>
            </w:ins>
            <w:del w:id="278" w:author="Sapp, Kristen" w:date="2023-12-19T14:04:00Z">
              <w:r w:rsidR="00EF0D05" w:rsidRPr="00124298" w:rsidDel="007332FD">
                <w:rPr>
                  <w:rFonts w:ascii="Arial Narrow" w:hAnsi="Arial Narrow" w:cs="Arial"/>
                  <w:color w:val="auto"/>
                  <w:sz w:val="22"/>
                  <w:szCs w:val="22"/>
                  <w:highlight w:val="yellow"/>
                </w:rPr>
                <w:delText>8</w:delText>
              </w:r>
            </w:del>
            <w:r w:rsidR="00EF0D05" w:rsidRPr="00124298">
              <w:rPr>
                <w:rFonts w:ascii="Arial Narrow" w:hAnsi="Arial Narrow" w:cs="Arial"/>
                <w:color w:val="auto"/>
                <w:sz w:val="22"/>
                <w:szCs w:val="22"/>
                <w:highlight w:val="yellow"/>
              </w:rPr>
              <w:t>. Salmonella</w:t>
            </w:r>
          </w:p>
        </w:tc>
        <w:tc>
          <w:tcPr>
            <w:tcW w:w="1530" w:type="dxa"/>
            <w:tcBorders>
              <w:top w:val="single" w:sz="4" w:space="0" w:color="auto"/>
              <w:left w:val="single" w:sz="4" w:space="0" w:color="auto"/>
              <w:bottom w:val="single" w:sz="4" w:space="0" w:color="auto"/>
              <w:right w:val="single" w:sz="4" w:space="0" w:color="auto"/>
            </w:tcBorders>
            <w:vAlign w:val="center"/>
          </w:tcPr>
          <w:p w14:paraId="1CB64147"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PA, G</w:t>
            </w:r>
          </w:p>
        </w:tc>
        <w:tc>
          <w:tcPr>
            <w:tcW w:w="3235" w:type="dxa"/>
            <w:tcBorders>
              <w:top w:val="single" w:sz="4" w:space="0" w:color="auto"/>
              <w:left w:val="single" w:sz="4" w:space="0" w:color="auto"/>
              <w:bottom w:val="single" w:sz="4" w:space="0" w:color="auto"/>
              <w:right w:val="single" w:sz="4" w:space="0" w:color="auto"/>
            </w:tcBorders>
            <w:vAlign w:val="center"/>
          </w:tcPr>
          <w:p w14:paraId="16F302F5" w14:textId="43CA1FB4"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Cool, &lt;10 °C, </w:t>
            </w:r>
            <w:r w:rsidR="00C26AF4" w:rsidRPr="003A64F7">
              <w:rPr>
                <w:rFonts w:ascii="Arial Narrow" w:hAnsi="Arial Narrow" w:cs="Arial"/>
                <w:color w:val="auto"/>
                <w:sz w:val="22"/>
                <w:szCs w:val="22"/>
              </w:rPr>
              <w:t xml:space="preserve">0.008% </w:t>
            </w:r>
            <w:r w:rsidRPr="003A64F7">
              <w:rPr>
                <w:rFonts w:ascii="Arial Narrow" w:hAnsi="Arial Narrow" w:cs="Arial"/>
                <w:color w:val="auto"/>
                <w:sz w:val="22"/>
                <w:szCs w:val="22"/>
              </w:rPr>
              <w:t>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p>
        </w:tc>
        <w:tc>
          <w:tcPr>
            <w:tcW w:w="0" w:type="auto"/>
            <w:tcBorders>
              <w:top w:val="single" w:sz="4" w:space="0" w:color="auto"/>
              <w:left w:val="single" w:sz="4" w:space="0" w:color="auto"/>
              <w:bottom w:val="single" w:sz="4" w:space="0" w:color="auto"/>
            </w:tcBorders>
            <w:vAlign w:val="center"/>
          </w:tcPr>
          <w:p w14:paraId="03C53365" w14:textId="5B4B1949"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8 hours </w:t>
            </w:r>
            <w:r w:rsidRPr="003A64F7">
              <w:rPr>
                <w:rFonts w:ascii="Arial Narrow" w:hAnsi="Arial Narrow" w:cs="Arial"/>
                <w:color w:val="auto"/>
                <w:sz w:val="22"/>
                <w:szCs w:val="22"/>
                <w:vertAlign w:val="superscript"/>
              </w:rPr>
              <w:t>22</w:t>
            </w:r>
          </w:p>
        </w:tc>
      </w:tr>
      <w:tr w:rsidR="00CB7DAB" w:rsidRPr="003A64F7" w14:paraId="63AB9DEA" w14:textId="77777777" w:rsidTr="00F54011">
        <w:trPr>
          <w:cantSplit/>
          <w:jc w:val="center"/>
        </w:trPr>
        <w:tc>
          <w:tcPr>
            <w:tcW w:w="2250" w:type="dxa"/>
            <w:tcBorders>
              <w:top w:val="single" w:sz="4" w:space="0" w:color="auto"/>
              <w:bottom w:val="single" w:sz="4" w:space="0" w:color="auto"/>
              <w:right w:val="single" w:sz="4" w:space="0" w:color="auto"/>
            </w:tcBorders>
          </w:tcPr>
          <w:p w14:paraId="25F49C23" w14:textId="53934AD3" w:rsidR="00CB7DAB" w:rsidRPr="003A64F7" w:rsidRDefault="00EF0D05" w:rsidP="00E63DF0">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Table IA </w:t>
            </w:r>
            <w:r w:rsidR="00CB7DAB" w:rsidRPr="003A64F7">
              <w:rPr>
                <w:rFonts w:ascii="Arial Narrow" w:hAnsi="Arial Narrow" w:cs="Arial"/>
                <w:color w:val="auto"/>
                <w:sz w:val="22"/>
                <w:szCs w:val="22"/>
              </w:rPr>
              <w:t>Aquatic Toxicity</w:t>
            </w:r>
          </w:p>
        </w:tc>
        <w:tc>
          <w:tcPr>
            <w:tcW w:w="3780" w:type="dxa"/>
            <w:tcBorders>
              <w:top w:val="single" w:sz="4" w:space="0" w:color="auto"/>
              <w:bottom w:val="single" w:sz="4" w:space="0" w:color="auto"/>
              <w:right w:val="single" w:sz="4" w:space="0" w:color="auto"/>
            </w:tcBorders>
            <w:vAlign w:val="center"/>
          </w:tcPr>
          <w:p w14:paraId="490DA345" w14:textId="1BEF2C37" w:rsidR="00CB7DAB" w:rsidRPr="00124298" w:rsidRDefault="007332FD" w:rsidP="00E63DF0">
            <w:pPr>
              <w:pStyle w:val="Default"/>
              <w:rPr>
                <w:rFonts w:ascii="Arial Narrow" w:hAnsi="Arial Narrow" w:cs="Arial"/>
                <w:color w:val="auto"/>
                <w:sz w:val="22"/>
                <w:szCs w:val="22"/>
                <w:highlight w:val="yellow"/>
              </w:rPr>
            </w:pPr>
            <w:ins w:id="279" w:author="Sapp, Kristen" w:date="2023-12-19T14:04:00Z">
              <w:r w:rsidRPr="00124298">
                <w:rPr>
                  <w:rFonts w:ascii="Arial Narrow" w:hAnsi="Arial Narrow" w:cs="Arial"/>
                  <w:color w:val="auto"/>
                  <w:sz w:val="22"/>
                  <w:szCs w:val="22"/>
                  <w:highlight w:val="yellow"/>
                </w:rPr>
                <w:t>8</w:t>
              </w:r>
            </w:ins>
            <w:del w:id="280" w:author="Sapp, Kristen" w:date="2023-12-19T14:04:00Z">
              <w:r w:rsidR="00CB7DAB" w:rsidRPr="00124298" w:rsidDel="007332FD">
                <w:rPr>
                  <w:rFonts w:ascii="Arial Narrow" w:hAnsi="Arial Narrow" w:cs="Arial"/>
                  <w:color w:val="auto"/>
                  <w:sz w:val="22"/>
                  <w:szCs w:val="22"/>
                  <w:highlight w:val="yellow"/>
                </w:rPr>
                <w:delText>9</w:delText>
              </w:r>
            </w:del>
            <w:r w:rsidR="00CB7DAB" w:rsidRPr="00124298">
              <w:rPr>
                <w:rFonts w:ascii="Arial Narrow" w:hAnsi="Arial Narrow" w:cs="Arial"/>
                <w:color w:val="auto"/>
                <w:sz w:val="22"/>
                <w:szCs w:val="22"/>
                <w:highlight w:val="yellow"/>
              </w:rPr>
              <w:t>–1</w:t>
            </w:r>
            <w:ins w:id="281" w:author="Sapp, Kristen" w:date="2023-12-19T14:04:00Z">
              <w:r w:rsidRPr="00124298">
                <w:rPr>
                  <w:rFonts w:ascii="Arial Narrow" w:hAnsi="Arial Narrow" w:cs="Arial"/>
                  <w:color w:val="auto"/>
                  <w:sz w:val="22"/>
                  <w:szCs w:val="22"/>
                  <w:highlight w:val="yellow"/>
                </w:rPr>
                <w:t>1</w:t>
              </w:r>
            </w:ins>
            <w:del w:id="282" w:author="Sapp, Kristen" w:date="2023-12-19T14:04:00Z">
              <w:r w:rsidR="00CB7DAB" w:rsidRPr="00124298" w:rsidDel="007332FD">
                <w:rPr>
                  <w:rFonts w:ascii="Arial Narrow" w:hAnsi="Arial Narrow" w:cs="Arial"/>
                  <w:color w:val="auto"/>
                  <w:sz w:val="22"/>
                  <w:szCs w:val="22"/>
                  <w:highlight w:val="yellow"/>
                </w:rPr>
                <w:delText>2</w:delText>
              </w:r>
            </w:del>
            <w:r w:rsidR="00CB7DAB" w:rsidRPr="00124298">
              <w:rPr>
                <w:rFonts w:ascii="Arial Narrow" w:hAnsi="Arial Narrow" w:cs="Arial"/>
                <w:color w:val="auto"/>
                <w:sz w:val="22"/>
                <w:szCs w:val="22"/>
                <w:highlight w:val="yellow"/>
              </w:rPr>
              <w:t>. Toxicity, acute and chronic</w:t>
            </w:r>
          </w:p>
        </w:tc>
        <w:tc>
          <w:tcPr>
            <w:tcW w:w="1530" w:type="dxa"/>
            <w:tcBorders>
              <w:top w:val="single" w:sz="4" w:space="0" w:color="auto"/>
              <w:left w:val="single" w:sz="4" w:space="0" w:color="auto"/>
              <w:bottom w:val="single" w:sz="4" w:space="0" w:color="auto"/>
              <w:right w:val="single" w:sz="4" w:space="0" w:color="auto"/>
            </w:tcBorders>
            <w:vAlign w:val="center"/>
          </w:tcPr>
          <w:p w14:paraId="2B3D77B8"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P, FP, G  </w:t>
            </w:r>
          </w:p>
        </w:tc>
        <w:tc>
          <w:tcPr>
            <w:tcW w:w="3235" w:type="dxa"/>
            <w:tcBorders>
              <w:top w:val="single" w:sz="4" w:space="0" w:color="auto"/>
              <w:left w:val="single" w:sz="4" w:space="0" w:color="auto"/>
              <w:bottom w:val="single" w:sz="4" w:space="0" w:color="auto"/>
              <w:right w:val="single" w:sz="4" w:space="0" w:color="auto"/>
            </w:tcBorders>
            <w:vAlign w:val="center"/>
          </w:tcPr>
          <w:p w14:paraId="702685AA" w14:textId="67CCABC0" w:rsidR="00CB7DAB" w:rsidRPr="003A64F7" w:rsidRDefault="00CB7DAB" w:rsidP="009739A9">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Cool, ≤6 °C </w:t>
            </w:r>
            <w:r w:rsidRPr="003A64F7">
              <w:rPr>
                <w:rFonts w:ascii="Arial Narrow" w:hAnsi="Arial Narrow" w:cs="Arial"/>
                <w:color w:val="auto"/>
                <w:sz w:val="22"/>
                <w:szCs w:val="22"/>
                <w:vertAlign w:val="superscript"/>
              </w:rPr>
              <w:t xml:space="preserve">16 </w:t>
            </w:r>
          </w:p>
        </w:tc>
        <w:tc>
          <w:tcPr>
            <w:tcW w:w="0" w:type="auto"/>
            <w:tcBorders>
              <w:top w:val="single" w:sz="4" w:space="0" w:color="auto"/>
              <w:left w:val="single" w:sz="4" w:space="0" w:color="auto"/>
              <w:bottom w:val="single" w:sz="4" w:space="0" w:color="auto"/>
            </w:tcBorders>
            <w:vAlign w:val="center"/>
          </w:tcPr>
          <w:p w14:paraId="10E2B0F7"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36 hours</w:t>
            </w:r>
          </w:p>
        </w:tc>
      </w:tr>
      <w:tr w:rsidR="00CB7DAB" w:rsidRPr="003A64F7" w14:paraId="5B5B11D0" w14:textId="77777777" w:rsidTr="00F54011">
        <w:trPr>
          <w:cantSplit/>
          <w:jc w:val="center"/>
        </w:trPr>
        <w:tc>
          <w:tcPr>
            <w:tcW w:w="2250" w:type="dxa"/>
            <w:tcBorders>
              <w:top w:val="single" w:sz="4" w:space="0" w:color="auto"/>
              <w:bottom w:val="single" w:sz="4" w:space="0" w:color="auto"/>
              <w:right w:val="single" w:sz="4" w:space="0" w:color="auto"/>
            </w:tcBorders>
          </w:tcPr>
          <w:p w14:paraId="157D2042" w14:textId="6A13CD47" w:rsidR="00CB7DAB" w:rsidRPr="003A64F7" w:rsidRDefault="00EF0D05" w:rsidP="00906DEC">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Table IB </w:t>
            </w:r>
            <w:r w:rsidR="00CB7DAB" w:rsidRPr="003A64F7">
              <w:rPr>
                <w:rFonts w:ascii="Arial Narrow" w:hAnsi="Arial Narrow" w:cs="Arial"/>
                <w:color w:val="auto"/>
                <w:sz w:val="22"/>
                <w:szCs w:val="22"/>
              </w:rPr>
              <w:t>Inorganic</w:t>
            </w:r>
          </w:p>
        </w:tc>
        <w:tc>
          <w:tcPr>
            <w:tcW w:w="3780" w:type="dxa"/>
            <w:tcBorders>
              <w:top w:val="single" w:sz="4" w:space="0" w:color="auto"/>
              <w:bottom w:val="single" w:sz="4" w:space="0" w:color="auto"/>
              <w:right w:val="single" w:sz="4" w:space="0" w:color="auto"/>
            </w:tcBorders>
            <w:vAlign w:val="center"/>
          </w:tcPr>
          <w:p w14:paraId="5BED5944" w14:textId="015E30A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1. Acidity</w:t>
            </w:r>
          </w:p>
        </w:tc>
        <w:tc>
          <w:tcPr>
            <w:tcW w:w="1530" w:type="dxa"/>
            <w:tcBorders>
              <w:top w:val="single" w:sz="4" w:space="0" w:color="auto"/>
              <w:left w:val="single" w:sz="4" w:space="0" w:color="auto"/>
              <w:bottom w:val="single" w:sz="4" w:space="0" w:color="auto"/>
              <w:right w:val="single" w:sz="4" w:space="0" w:color="auto"/>
            </w:tcBorders>
            <w:vAlign w:val="center"/>
          </w:tcPr>
          <w:p w14:paraId="3B867D4A"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318155D4" w14:textId="57ECF550" w:rsidR="00CB7DAB" w:rsidRPr="003A64F7" w:rsidRDefault="00CB7DAB" w:rsidP="00DD5558">
            <w:pPr>
              <w:pStyle w:val="Default"/>
              <w:rPr>
                <w:rFonts w:ascii="Arial Narrow" w:hAnsi="Arial Narrow" w:cs="Arial"/>
                <w:color w:val="auto"/>
                <w:sz w:val="22"/>
                <w:szCs w:val="22"/>
              </w:rPr>
            </w:pPr>
            <w:r w:rsidRPr="003A64F7">
              <w:rPr>
                <w:rFonts w:ascii="Arial Narrow" w:hAnsi="Arial Narrow" w:cs="Arial"/>
                <w:color w:val="auto"/>
                <w:sz w:val="22"/>
                <w:szCs w:val="22"/>
              </w:rPr>
              <w:t>Cool, ≤6 °</w:t>
            </w:r>
            <w:r w:rsidRPr="003A64F7">
              <w:rPr>
                <w:rFonts w:ascii="Arial Narrow" w:hAnsi="Arial Narrow" w:cs="Arial"/>
                <w:color w:val="auto"/>
                <w:sz w:val="22"/>
                <w:szCs w:val="22"/>
                <w:vertAlign w:val="superscript"/>
              </w:rPr>
              <w:t>C18</w:t>
            </w:r>
          </w:p>
        </w:tc>
        <w:tc>
          <w:tcPr>
            <w:tcW w:w="0" w:type="auto"/>
            <w:tcBorders>
              <w:top w:val="single" w:sz="4" w:space="0" w:color="auto"/>
              <w:left w:val="single" w:sz="4" w:space="0" w:color="auto"/>
              <w:bottom w:val="single" w:sz="4" w:space="0" w:color="auto"/>
            </w:tcBorders>
            <w:vAlign w:val="center"/>
          </w:tcPr>
          <w:p w14:paraId="49C6669B"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14 days</w:t>
            </w:r>
          </w:p>
        </w:tc>
      </w:tr>
      <w:tr w:rsidR="00EF0D05" w:rsidRPr="003A64F7" w14:paraId="128D80A9" w14:textId="77777777" w:rsidTr="00F54011">
        <w:trPr>
          <w:cantSplit/>
          <w:jc w:val="center"/>
        </w:trPr>
        <w:tc>
          <w:tcPr>
            <w:tcW w:w="2250" w:type="dxa"/>
            <w:tcBorders>
              <w:top w:val="single" w:sz="4" w:space="0" w:color="auto"/>
              <w:bottom w:val="single" w:sz="4" w:space="0" w:color="auto"/>
              <w:right w:val="single" w:sz="4" w:space="0" w:color="auto"/>
            </w:tcBorders>
          </w:tcPr>
          <w:p w14:paraId="6B8466DB" w14:textId="4991FD06"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4FC739AB" w14:textId="7C4B302F"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 Alkalinity</w:t>
            </w:r>
          </w:p>
        </w:tc>
        <w:tc>
          <w:tcPr>
            <w:tcW w:w="1530" w:type="dxa"/>
            <w:tcBorders>
              <w:top w:val="single" w:sz="4" w:space="0" w:color="auto"/>
              <w:left w:val="single" w:sz="4" w:space="0" w:color="auto"/>
              <w:bottom w:val="single" w:sz="4" w:space="0" w:color="auto"/>
              <w:right w:val="single" w:sz="4" w:space="0" w:color="auto"/>
            </w:tcBorders>
            <w:vAlign w:val="center"/>
          </w:tcPr>
          <w:p w14:paraId="28FC3E8C"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6FF84A23" w14:textId="6ECD596F"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23411348"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14 days</w:t>
            </w:r>
          </w:p>
        </w:tc>
      </w:tr>
      <w:tr w:rsidR="00EF0D05" w:rsidRPr="003A64F7" w14:paraId="2DAAD5FE" w14:textId="77777777" w:rsidTr="00F54011">
        <w:trPr>
          <w:cantSplit/>
          <w:jc w:val="center"/>
        </w:trPr>
        <w:tc>
          <w:tcPr>
            <w:tcW w:w="2250" w:type="dxa"/>
            <w:tcBorders>
              <w:top w:val="single" w:sz="4" w:space="0" w:color="auto"/>
              <w:bottom w:val="single" w:sz="4" w:space="0" w:color="auto"/>
              <w:right w:val="single" w:sz="4" w:space="0" w:color="auto"/>
            </w:tcBorders>
          </w:tcPr>
          <w:p w14:paraId="0AE65B4C" w14:textId="00A4BDEE"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598D7C27" w14:textId="516AD7D1"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4. Ammonia</w:t>
            </w:r>
          </w:p>
        </w:tc>
        <w:tc>
          <w:tcPr>
            <w:tcW w:w="1530" w:type="dxa"/>
            <w:tcBorders>
              <w:top w:val="single" w:sz="4" w:space="0" w:color="auto"/>
              <w:left w:val="single" w:sz="4" w:space="0" w:color="auto"/>
              <w:bottom w:val="single" w:sz="4" w:space="0" w:color="auto"/>
              <w:right w:val="single" w:sz="4" w:space="0" w:color="auto"/>
            </w:tcBorders>
            <w:vAlign w:val="center"/>
          </w:tcPr>
          <w:p w14:paraId="23E0DD2E"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0491EE9A" w14:textId="1C319414"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 xml:space="preserve">18, </w:t>
            </w:r>
            <w:r w:rsidRPr="003A64F7">
              <w:rPr>
                <w:rFonts w:ascii="Arial Narrow" w:hAnsi="Arial Narrow" w:cs="Arial"/>
                <w:color w:val="auto"/>
                <w:sz w:val="22"/>
                <w:szCs w:val="22"/>
              </w:rPr>
              <w:t>H</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SO</w:t>
            </w:r>
            <w:r w:rsidRPr="003A64F7">
              <w:rPr>
                <w:rFonts w:ascii="Arial Narrow" w:hAnsi="Arial Narrow" w:cs="Arial"/>
                <w:color w:val="auto"/>
                <w:sz w:val="22"/>
                <w:szCs w:val="22"/>
                <w:vertAlign w:val="subscript"/>
              </w:rPr>
              <w:t>4</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6D7B48F5"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EF0D05" w:rsidRPr="003A64F7" w14:paraId="025E3F74" w14:textId="77777777" w:rsidTr="00F54011">
        <w:trPr>
          <w:cantSplit/>
          <w:jc w:val="center"/>
        </w:trPr>
        <w:tc>
          <w:tcPr>
            <w:tcW w:w="2250" w:type="dxa"/>
            <w:tcBorders>
              <w:top w:val="single" w:sz="4" w:space="0" w:color="auto"/>
              <w:bottom w:val="single" w:sz="4" w:space="0" w:color="auto"/>
              <w:right w:val="single" w:sz="4" w:space="0" w:color="auto"/>
            </w:tcBorders>
          </w:tcPr>
          <w:p w14:paraId="0E7A26CF" w14:textId="4B16F268"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0DE035D6" w14:textId="42493B71"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9. Biochemical oxygen demand</w:t>
            </w:r>
          </w:p>
        </w:tc>
        <w:tc>
          <w:tcPr>
            <w:tcW w:w="1530" w:type="dxa"/>
            <w:tcBorders>
              <w:top w:val="single" w:sz="4" w:space="0" w:color="auto"/>
              <w:left w:val="single" w:sz="4" w:space="0" w:color="auto"/>
              <w:bottom w:val="single" w:sz="4" w:space="0" w:color="auto"/>
              <w:right w:val="single" w:sz="4" w:space="0" w:color="auto"/>
            </w:tcBorders>
            <w:vAlign w:val="center"/>
          </w:tcPr>
          <w:p w14:paraId="6D7E0DEF"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17E976B3" w14:textId="4E8FB8BB"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727B61A7"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48 hours</w:t>
            </w:r>
          </w:p>
        </w:tc>
      </w:tr>
      <w:tr w:rsidR="00EF0D05" w:rsidRPr="003A64F7" w14:paraId="0630894D" w14:textId="77777777" w:rsidTr="00F54011">
        <w:trPr>
          <w:cantSplit/>
          <w:jc w:val="center"/>
        </w:trPr>
        <w:tc>
          <w:tcPr>
            <w:tcW w:w="2250" w:type="dxa"/>
            <w:tcBorders>
              <w:top w:val="single" w:sz="4" w:space="0" w:color="auto"/>
              <w:bottom w:val="single" w:sz="4" w:space="0" w:color="auto"/>
              <w:right w:val="single" w:sz="4" w:space="0" w:color="auto"/>
            </w:tcBorders>
          </w:tcPr>
          <w:p w14:paraId="5F7373D1" w14:textId="4A5E5A4C"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74B4FB50" w14:textId="7F2F94FC"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10. Boron</w:t>
            </w:r>
          </w:p>
        </w:tc>
        <w:tc>
          <w:tcPr>
            <w:tcW w:w="1530" w:type="dxa"/>
            <w:tcBorders>
              <w:top w:val="single" w:sz="4" w:space="0" w:color="auto"/>
              <w:left w:val="single" w:sz="4" w:space="0" w:color="auto"/>
              <w:bottom w:val="single" w:sz="4" w:space="0" w:color="auto"/>
              <w:right w:val="single" w:sz="4" w:space="0" w:color="auto"/>
            </w:tcBorders>
            <w:vAlign w:val="center"/>
          </w:tcPr>
          <w:p w14:paraId="5E1A126A"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or Quartz</w:t>
            </w:r>
          </w:p>
        </w:tc>
        <w:tc>
          <w:tcPr>
            <w:tcW w:w="3235" w:type="dxa"/>
            <w:tcBorders>
              <w:top w:val="single" w:sz="4" w:space="0" w:color="auto"/>
              <w:left w:val="single" w:sz="4" w:space="0" w:color="auto"/>
              <w:bottom w:val="single" w:sz="4" w:space="0" w:color="auto"/>
              <w:right w:val="single" w:sz="4" w:space="0" w:color="auto"/>
            </w:tcBorders>
            <w:vAlign w:val="center"/>
          </w:tcPr>
          <w:p w14:paraId="29416212"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HNO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4C5C2627"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6 months</w:t>
            </w:r>
          </w:p>
        </w:tc>
      </w:tr>
      <w:tr w:rsidR="00EF0D05" w:rsidRPr="003A64F7" w14:paraId="4B285741" w14:textId="77777777" w:rsidTr="00F54011">
        <w:trPr>
          <w:cantSplit/>
          <w:jc w:val="center"/>
        </w:trPr>
        <w:tc>
          <w:tcPr>
            <w:tcW w:w="2250" w:type="dxa"/>
            <w:tcBorders>
              <w:top w:val="single" w:sz="4" w:space="0" w:color="auto"/>
              <w:bottom w:val="single" w:sz="4" w:space="0" w:color="auto"/>
              <w:right w:val="single" w:sz="4" w:space="0" w:color="auto"/>
            </w:tcBorders>
          </w:tcPr>
          <w:p w14:paraId="05DBBB95" w14:textId="20BAE4BC"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0F100E5E" w14:textId="6B2F04E5"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11. Bromide</w:t>
            </w:r>
          </w:p>
        </w:tc>
        <w:tc>
          <w:tcPr>
            <w:tcW w:w="1530" w:type="dxa"/>
            <w:tcBorders>
              <w:top w:val="single" w:sz="4" w:space="0" w:color="auto"/>
              <w:left w:val="single" w:sz="4" w:space="0" w:color="auto"/>
              <w:bottom w:val="single" w:sz="4" w:space="0" w:color="auto"/>
              <w:right w:val="single" w:sz="4" w:space="0" w:color="auto"/>
            </w:tcBorders>
            <w:vAlign w:val="center"/>
          </w:tcPr>
          <w:p w14:paraId="7603D2E2"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0BBE24C9"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None required</w:t>
            </w:r>
          </w:p>
        </w:tc>
        <w:tc>
          <w:tcPr>
            <w:tcW w:w="0" w:type="auto"/>
            <w:tcBorders>
              <w:top w:val="single" w:sz="4" w:space="0" w:color="auto"/>
              <w:left w:val="single" w:sz="4" w:space="0" w:color="auto"/>
              <w:bottom w:val="single" w:sz="4" w:space="0" w:color="auto"/>
            </w:tcBorders>
            <w:vAlign w:val="center"/>
          </w:tcPr>
          <w:p w14:paraId="1895F017"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EF0D05" w:rsidRPr="003A64F7" w14:paraId="5C18E56C" w14:textId="77777777" w:rsidTr="00F54011">
        <w:trPr>
          <w:cantSplit/>
          <w:jc w:val="center"/>
        </w:trPr>
        <w:tc>
          <w:tcPr>
            <w:tcW w:w="2250" w:type="dxa"/>
            <w:tcBorders>
              <w:top w:val="single" w:sz="4" w:space="0" w:color="auto"/>
              <w:bottom w:val="single" w:sz="4" w:space="0" w:color="auto"/>
              <w:right w:val="single" w:sz="4" w:space="0" w:color="auto"/>
            </w:tcBorders>
          </w:tcPr>
          <w:p w14:paraId="0170EA80" w14:textId="3CE5D2F1"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65A83B97" w14:textId="59B7F64E"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14. Biochemical oxygen demand, carbonaceous</w:t>
            </w:r>
          </w:p>
        </w:tc>
        <w:tc>
          <w:tcPr>
            <w:tcW w:w="1530" w:type="dxa"/>
            <w:tcBorders>
              <w:top w:val="single" w:sz="4" w:space="0" w:color="auto"/>
              <w:left w:val="single" w:sz="4" w:space="0" w:color="auto"/>
              <w:bottom w:val="single" w:sz="4" w:space="0" w:color="auto"/>
              <w:right w:val="single" w:sz="4" w:space="0" w:color="auto"/>
            </w:tcBorders>
            <w:vAlign w:val="center"/>
          </w:tcPr>
          <w:p w14:paraId="02030E0A"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4A3E449D" w14:textId="68069C43"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51DB109B"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48 hours</w:t>
            </w:r>
          </w:p>
        </w:tc>
      </w:tr>
      <w:tr w:rsidR="00EF0D05" w:rsidRPr="003A64F7" w14:paraId="6E918597" w14:textId="77777777" w:rsidTr="00F54011">
        <w:trPr>
          <w:cantSplit/>
          <w:jc w:val="center"/>
        </w:trPr>
        <w:tc>
          <w:tcPr>
            <w:tcW w:w="2250" w:type="dxa"/>
            <w:tcBorders>
              <w:top w:val="single" w:sz="4" w:space="0" w:color="auto"/>
              <w:bottom w:val="single" w:sz="4" w:space="0" w:color="auto"/>
              <w:right w:val="single" w:sz="4" w:space="0" w:color="auto"/>
            </w:tcBorders>
          </w:tcPr>
          <w:p w14:paraId="47FDE3D1" w14:textId="57DA4ECD"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42263547" w14:textId="63E0F402"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15. Chemical oxygen demand</w:t>
            </w:r>
          </w:p>
        </w:tc>
        <w:tc>
          <w:tcPr>
            <w:tcW w:w="1530" w:type="dxa"/>
            <w:tcBorders>
              <w:top w:val="single" w:sz="4" w:space="0" w:color="auto"/>
              <w:left w:val="single" w:sz="4" w:space="0" w:color="auto"/>
              <w:bottom w:val="single" w:sz="4" w:space="0" w:color="auto"/>
              <w:right w:val="single" w:sz="4" w:space="0" w:color="auto"/>
            </w:tcBorders>
            <w:vAlign w:val="center"/>
          </w:tcPr>
          <w:p w14:paraId="4ED6C4DA"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204AB3CB" w14:textId="2A73406B"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H</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SO</w:t>
            </w:r>
            <w:r w:rsidRPr="003A64F7">
              <w:rPr>
                <w:rFonts w:ascii="Arial Narrow" w:hAnsi="Arial Narrow" w:cs="Arial"/>
                <w:color w:val="auto"/>
                <w:sz w:val="22"/>
                <w:szCs w:val="22"/>
                <w:vertAlign w:val="subscript"/>
              </w:rPr>
              <w:t>4</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6CE028FE"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EF0D05" w:rsidRPr="003A64F7" w14:paraId="084F011A" w14:textId="77777777" w:rsidTr="00F54011">
        <w:trPr>
          <w:cantSplit/>
          <w:jc w:val="center"/>
        </w:trPr>
        <w:tc>
          <w:tcPr>
            <w:tcW w:w="2250" w:type="dxa"/>
            <w:tcBorders>
              <w:top w:val="single" w:sz="4" w:space="0" w:color="auto"/>
              <w:bottom w:val="single" w:sz="4" w:space="0" w:color="auto"/>
              <w:right w:val="single" w:sz="4" w:space="0" w:color="auto"/>
            </w:tcBorders>
          </w:tcPr>
          <w:p w14:paraId="5E3DD716" w14:textId="6D0DF3D9"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5FBEF2A8" w14:textId="7219AE3A"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16. Chloride</w:t>
            </w:r>
          </w:p>
        </w:tc>
        <w:tc>
          <w:tcPr>
            <w:tcW w:w="1530" w:type="dxa"/>
            <w:tcBorders>
              <w:top w:val="single" w:sz="4" w:space="0" w:color="auto"/>
              <w:left w:val="single" w:sz="4" w:space="0" w:color="auto"/>
              <w:bottom w:val="single" w:sz="4" w:space="0" w:color="auto"/>
              <w:right w:val="single" w:sz="4" w:space="0" w:color="auto"/>
            </w:tcBorders>
            <w:vAlign w:val="center"/>
          </w:tcPr>
          <w:p w14:paraId="3B6FFA29"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51DCDCA5"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None required</w:t>
            </w:r>
          </w:p>
        </w:tc>
        <w:tc>
          <w:tcPr>
            <w:tcW w:w="0" w:type="auto"/>
            <w:tcBorders>
              <w:top w:val="single" w:sz="4" w:space="0" w:color="auto"/>
              <w:left w:val="single" w:sz="4" w:space="0" w:color="auto"/>
              <w:bottom w:val="single" w:sz="4" w:space="0" w:color="auto"/>
            </w:tcBorders>
            <w:vAlign w:val="center"/>
          </w:tcPr>
          <w:p w14:paraId="21099968"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EF0D05" w:rsidRPr="003A64F7" w14:paraId="4E33C311" w14:textId="77777777" w:rsidTr="00F54011">
        <w:trPr>
          <w:cantSplit/>
          <w:jc w:val="center"/>
        </w:trPr>
        <w:tc>
          <w:tcPr>
            <w:tcW w:w="2250" w:type="dxa"/>
            <w:tcBorders>
              <w:top w:val="single" w:sz="4" w:space="0" w:color="auto"/>
              <w:bottom w:val="single" w:sz="4" w:space="0" w:color="auto"/>
              <w:right w:val="single" w:sz="4" w:space="0" w:color="auto"/>
            </w:tcBorders>
          </w:tcPr>
          <w:p w14:paraId="68015852" w14:textId="4B50C2D1"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59E9FF83" w14:textId="0571561D"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17. Chlorine, total residual</w:t>
            </w:r>
          </w:p>
        </w:tc>
        <w:tc>
          <w:tcPr>
            <w:tcW w:w="1530" w:type="dxa"/>
            <w:tcBorders>
              <w:top w:val="single" w:sz="4" w:space="0" w:color="auto"/>
              <w:left w:val="single" w:sz="4" w:space="0" w:color="auto"/>
              <w:bottom w:val="single" w:sz="4" w:space="0" w:color="auto"/>
              <w:right w:val="single" w:sz="4" w:space="0" w:color="auto"/>
            </w:tcBorders>
            <w:vAlign w:val="center"/>
          </w:tcPr>
          <w:p w14:paraId="00FC1FDB"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G</w:t>
            </w:r>
          </w:p>
        </w:tc>
        <w:tc>
          <w:tcPr>
            <w:tcW w:w="3235" w:type="dxa"/>
            <w:tcBorders>
              <w:top w:val="single" w:sz="4" w:space="0" w:color="auto"/>
              <w:left w:val="single" w:sz="4" w:space="0" w:color="auto"/>
              <w:bottom w:val="single" w:sz="4" w:space="0" w:color="auto"/>
              <w:right w:val="single" w:sz="4" w:space="0" w:color="auto"/>
            </w:tcBorders>
            <w:vAlign w:val="center"/>
          </w:tcPr>
          <w:p w14:paraId="635ED12C"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None required</w:t>
            </w:r>
          </w:p>
        </w:tc>
        <w:tc>
          <w:tcPr>
            <w:tcW w:w="0" w:type="auto"/>
            <w:tcBorders>
              <w:top w:val="single" w:sz="4" w:space="0" w:color="auto"/>
              <w:left w:val="single" w:sz="4" w:space="0" w:color="auto"/>
              <w:bottom w:val="single" w:sz="4" w:space="0" w:color="auto"/>
            </w:tcBorders>
            <w:vAlign w:val="center"/>
          </w:tcPr>
          <w:p w14:paraId="478B832A"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Analyze within 15 minutes</w:t>
            </w:r>
          </w:p>
        </w:tc>
      </w:tr>
      <w:tr w:rsidR="00EF0D05" w:rsidRPr="003A64F7" w14:paraId="4087C273" w14:textId="77777777" w:rsidTr="00F54011">
        <w:trPr>
          <w:cantSplit/>
          <w:jc w:val="center"/>
        </w:trPr>
        <w:tc>
          <w:tcPr>
            <w:tcW w:w="2250" w:type="dxa"/>
            <w:tcBorders>
              <w:top w:val="single" w:sz="4" w:space="0" w:color="auto"/>
              <w:bottom w:val="single" w:sz="4" w:space="0" w:color="auto"/>
              <w:right w:val="single" w:sz="4" w:space="0" w:color="auto"/>
            </w:tcBorders>
          </w:tcPr>
          <w:p w14:paraId="0041E15A" w14:textId="744EB6D8"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32CF30BA" w14:textId="16A62E10"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21. Color</w:t>
            </w:r>
          </w:p>
        </w:tc>
        <w:tc>
          <w:tcPr>
            <w:tcW w:w="1530" w:type="dxa"/>
            <w:tcBorders>
              <w:top w:val="single" w:sz="4" w:space="0" w:color="auto"/>
              <w:left w:val="single" w:sz="4" w:space="0" w:color="auto"/>
              <w:bottom w:val="single" w:sz="4" w:space="0" w:color="auto"/>
              <w:right w:val="single" w:sz="4" w:space="0" w:color="auto"/>
            </w:tcBorders>
            <w:vAlign w:val="center"/>
          </w:tcPr>
          <w:p w14:paraId="518D2955"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2F7792F2" w14:textId="7F41F3F0"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194D2B6D"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48 hours</w:t>
            </w:r>
          </w:p>
        </w:tc>
      </w:tr>
      <w:tr w:rsidR="00EF0D05" w:rsidRPr="003A64F7" w14:paraId="56E681A9" w14:textId="77777777" w:rsidTr="00F54011">
        <w:trPr>
          <w:cantSplit/>
          <w:jc w:val="center"/>
        </w:trPr>
        <w:tc>
          <w:tcPr>
            <w:tcW w:w="2250" w:type="dxa"/>
            <w:tcBorders>
              <w:top w:val="single" w:sz="4" w:space="0" w:color="auto"/>
              <w:bottom w:val="single" w:sz="4" w:space="0" w:color="auto"/>
              <w:right w:val="single" w:sz="4" w:space="0" w:color="auto"/>
            </w:tcBorders>
          </w:tcPr>
          <w:p w14:paraId="0A099FA1" w14:textId="0AC98464"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333B850D" w14:textId="7A6EDC62"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23–24. Cyanide, total or available (or </w:t>
            </w:r>
            <w:proofErr w:type="gramStart"/>
            <w:r w:rsidRPr="003A64F7">
              <w:rPr>
                <w:rFonts w:ascii="Arial Narrow" w:hAnsi="Arial Narrow" w:cs="Arial"/>
                <w:color w:val="auto"/>
                <w:sz w:val="22"/>
                <w:szCs w:val="22"/>
              </w:rPr>
              <w:t>CATC)and</w:t>
            </w:r>
            <w:proofErr w:type="gramEnd"/>
            <w:r w:rsidRPr="003A64F7">
              <w:rPr>
                <w:rFonts w:ascii="Arial Narrow" w:hAnsi="Arial Narrow" w:cs="Arial"/>
                <w:color w:val="auto"/>
                <w:sz w:val="22"/>
                <w:szCs w:val="22"/>
              </w:rPr>
              <w:t xml:space="preserve"> free</w:t>
            </w:r>
          </w:p>
        </w:tc>
        <w:tc>
          <w:tcPr>
            <w:tcW w:w="1530" w:type="dxa"/>
            <w:tcBorders>
              <w:top w:val="single" w:sz="4" w:space="0" w:color="auto"/>
              <w:left w:val="single" w:sz="4" w:space="0" w:color="auto"/>
              <w:bottom w:val="single" w:sz="4" w:space="0" w:color="auto"/>
              <w:right w:val="single" w:sz="4" w:space="0" w:color="auto"/>
            </w:tcBorders>
            <w:vAlign w:val="center"/>
          </w:tcPr>
          <w:p w14:paraId="0D6C244F"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08B9A359" w14:textId="1E8AF787" w:rsidR="00EF0D05" w:rsidRPr="002350EF" w:rsidRDefault="00EF0D05" w:rsidP="00EF0D05">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NaOH to pH&gt;</w:t>
            </w:r>
            <w:proofErr w:type="gramStart"/>
            <w:r w:rsidRPr="003A64F7">
              <w:rPr>
                <w:rFonts w:ascii="Arial Narrow" w:hAnsi="Arial Narrow" w:cs="Arial"/>
                <w:color w:val="auto"/>
                <w:sz w:val="22"/>
                <w:szCs w:val="22"/>
              </w:rPr>
              <w:t>10</w:t>
            </w:r>
            <w:r w:rsidRPr="003A64F7">
              <w:rPr>
                <w:rFonts w:ascii="Arial Narrow" w:hAnsi="Arial Narrow" w:cs="Arial"/>
                <w:color w:val="auto"/>
                <w:sz w:val="22"/>
                <w:szCs w:val="22"/>
                <w:vertAlign w:val="superscript"/>
              </w:rPr>
              <w:t xml:space="preserve"> </w:t>
            </w:r>
            <w:ins w:id="283" w:author="Sapp, Kristen" w:date="2023-10-31T10:12:00Z">
              <w:r w:rsidR="00DD0A49" w:rsidRPr="003A64F7">
                <w:rPr>
                  <w:rFonts w:ascii="Arial Narrow" w:hAnsi="Arial Narrow" w:cs="Arial"/>
                  <w:color w:val="auto"/>
                  <w:sz w:val="22"/>
                  <w:szCs w:val="22"/>
                  <w:vertAlign w:val="superscript"/>
                </w:rPr>
                <w:t xml:space="preserve"> </w:t>
              </w:r>
              <w:r w:rsidR="00DD0A49" w:rsidRPr="00124298">
                <w:rPr>
                  <w:rFonts w:ascii="Arial Narrow" w:hAnsi="Arial Narrow" w:cs="Arial"/>
                  <w:color w:val="auto"/>
                  <w:sz w:val="22"/>
                  <w:szCs w:val="22"/>
                  <w:highlight w:val="yellow"/>
                  <w:vertAlign w:val="superscript"/>
                </w:rPr>
                <w:t>5</w:t>
              </w:r>
              <w:proofErr w:type="gramEnd"/>
              <w:r w:rsidR="00DD0A49" w:rsidRPr="00124298">
                <w:rPr>
                  <w:rFonts w:ascii="Arial Narrow" w:hAnsi="Arial Narrow" w:cs="Arial"/>
                  <w:color w:val="auto"/>
                  <w:sz w:val="22"/>
                  <w:szCs w:val="22"/>
                  <w:highlight w:val="yellow"/>
                  <w:vertAlign w:val="superscript"/>
                </w:rPr>
                <w:t>, 6</w:t>
              </w:r>
            </w:ins>
            <w:r w:rsidRPr="003A64F7">
              <w:rPr>
                <w:rFonts w:ascii="Arial Narrow" w:hAnsi="Arial Narrow" w:cs="Arial"/>
                <w:color w:val="auto"/>
                <w:sz w:val="22"/>
                <w:szCs w:val="22"/>
                <w:vertAlign w:val="superscript"/>
              </w:rPr>
              <w:t xml:space="preserve">   </w:t>
            </w:r>
            <w:r w:rsidRPr="003A64F7">
              <w:rPr>
                <w:rFonts w:ascii="Arial Narrow" w:hAnsi="Arial Narrow" w:cs="Arial"/>
                <w:color w:val="auto"/>
                <w:sz w:val="22"/>
                <w:szCs w:val="22"/>
              </w:rPr>
              <w:t>reducing agent if oxidizer is present</w:t>
            </w:r>
            <w:r w:rsidRPr="00124298">
              <w:rPr>
                <w:rFonts w:ascii="Arial Narrow" w:hAnsi="Arial Narrow" w:cs="Arial"/>
                <w:color w:val="auto"/>
                <w:sz w:val="22"/>
                <w:szCs w:val="22"/>
                <w:highlight w:val="yellow"/>
                <w:vertAlign w:val="superscript"/>
              </w:rPr>
              <w:t>,</w:t>
            </w:r>
            <w:del w:id="284" w:author="Sapp, Kristen" w:date="2023-10-31T10:12:00Z">
              <w:r w:rsidRPr="00124298" w:rsidDel="00DD0A49">
                <w:rPr>
                  <w:rFonts w:ascii="Arial Narrow" w:hAnsi="Arial Narrow" w:cs="Arial"/>
                  <w:color w:val="auto"/>
                  <w:sz w:val="22"/>
                  <w:szCs w:val="22"/>
                  <w:highlight w:val="yellow"/>
                  <w:vertAlign w:val="superscript"/>
                </w:rPr>
                <w:delText xml:space="preserve"> 5,</w:delText>
              </w:r>
              <w:r w:rsidR="002350EF" w:rsidRPr="00124298" w:rsidDel="00DD0A49">
                <w:rPr>
                  <w:rFonts w:ascii="Arial Narrow" w:hAnsi="Arial Narrow" w:cs="Arial"/>
                  <w:color w:val="auto"/>
                  <w:sz w:val="22"/>
                  <w:szCs w:val="22"/>
                  <w:highlight w:val="yellow"/>
                  <w:vertAlign w:val="superscript"/>
                </w:rPr>
                <w:delText xml:space="preserve"> 6</w:delText>
              </w:r>
            </w:del>
          </w:p>
        </w:tc>
        <w:tc>
          <w:tcPr>
            <w:tcW w:w="0" w:type="auto"/>
            <w:tcBorders>
              <w:top w:val="single" w:sz="4" w:space="0" w:color="auto"/>
              <w:left w:val="single" w:sz="4" w:space="0" w:color="auto"/>
              <w:bottom w:val="single" w:sz="4" w:space="0" w:color="auto"/>
            </w:tcBorders>
            <w:vAlign w:val="center"/>
          </w:tcPr>
          <w:p w14:paraId="54BC4D18"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14 days</w:t>
            </w:r>
          </w:p>
        </w:tc>
      </w:tr>
      <w:tr w:rsidR="00EF0D05" w:rsidRPr="003A64F7" w14:paraId="5FB3A5CA" w14:textId="77777777" w:rsidTr="00F54011">
        <w:trPr>
          <w:cantSplit/>
          <w:jc w:val="center"/>
        </w:trPr>
        <w:tc>
          <w:tcPr>
            <w:tcW w:w="2250" w:type="dxa"/>
            <w:tcBorders>
              <w:top w:val="single" w:sz="4" w:space="0" w:color="auto"/>
              <w:bottom w:val="single" w:sz="4" w:space="0" w:color="auto"/>
              <w:right w:val="single" w:sz="4" w:space="0" w:color="auto"/>
            </w:tcBorders>
          </w:tcPr>
          <w:p w14:paraId="0E47F736" w14:textId="6FE8B6FC"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64091878" w14:textId="2E3DA74D"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25. Fluoride</w:t>
            </w:r>
          </w:p>
        </w:tc>
        <w:tc>
          <w:tcPr>
            <w:tcW w:w="1530" w:type="dxa"/>
            <w:tcBorders>
              <w:top w:val="single" w:sz="4" w:space="0" w:color="auto"/>
              <w:left w:val="single" w:sz="4" w:space="0" w:color="auto"/>
              <w:bottom w:val="single" w:sz="4" w:space="0" w:color="auto"/>
              <w:right w:val="single" w:sz="4" w:space="0" w:color="auto"/>
            </w:tcBorders>
            <w:vAlign w:val="center"/>
          </w:tcPr>
          <w:p w14:paraId="4BFC98E5"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w:t>
            </w:r>
          </w:p>
        </w:tc>
        <w:tc>
          <w:tcPr>
            <w:tcW w:w="3235" w:type="dxa"/>
            <w:tcBorders>
              <w:top w:val="single" w:sz="4" w:space="0" w:color="auto"/>
              <w:left w:val="single" w:sz="4" w:space="0" w:color="auto"/>
              <w:bottom w:val="single" w:sz="4" w:space="0" w:color="auto"/>
              <w:right w:val="single" w:sz="4" w:space="0" w:color="auto"/>
            </w:tcBorders>
            <w:vAlign w:val="center"/>
          </w:tcPr>
          <w:p w14:paraId="34827936"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None required</w:t>
            </w:r>
          </w:p>
        </w:tc>
        <w:tc>
          <w:tcPr>
            <w:tcW w:w="0" w:type="auto"/>
            <w:tcBorders>
              <w:top w:val="single" w:sz="4" w:space="0" w:color="auto"/>
              <w:left w:val="single" w:sz="4" w:space="0" w:color="auto"/>
              <w:bottom w:val="single" w:sz="4" w:space="0" w:color="auto"/>
            </w:tcBorders>
            <w:vAlign w:val="center"/>
          </w:tcPr>
          <w:p w14:paraId="0C70D54D"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EF0D05" w:rsidRPr="003A64F7" w14:paraId="7B51B64C" w14:textId="77777777" w:rsidTr="00F54011">
        <w:trPr>
          <w:cantSplit/>
          <w:jc w:val="center"/>
        </w:trPr>
        <w:tc>
          <w:tcPr>
            <w:tcW w:w="2250" w:type="dxa"/>
            <w:tcBorders>
              <w:top w:val="single" w:sz="4" w:space="0" w:color="auto"/>
              <w:bottom w:val="single" w:sz="4" w:space="0" w:color="auto"/>
              <w:right w:val="single" w:sz="4" w:space="0" w:color="auto"/>
            </w:tcBorders>
          </w:tcPr>
          <w:p w14:paraId="2BE372A1" w14:textId="4DC0C666"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09EC26C7" w14:textId="79E39BF8"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27. Hardness</w:t>
            </w:r>
          </w:p>
        </w:tc>
        <w:tc>
          <w:tcPr>
            <w:tcW w:w="1530" w:type="dxa"/>
            <w:tcBorders>
              <w:top w:val="single" w:sz="4" w:space="0" w:color="auto"/>
              <w:left w:val="single" w:sz="4" w:space="0" w:color="auto"/>
              <w:bottom w:val="single" w:sz="4" w:space="0" w:color="auto"/>
              <w:right w:val="single" w:sz="4" w:space="0" w:color="auto"/>
            </w:tcBorders>
            <w:vAlign w:val="center"/>
          </w:tcPr>
          <w:p w14:paraId="43986574"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4878DFB8"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HNO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rPr>
              <w:t xml:space="preserve"> or H</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SO</w:t>
            </w:r>
            <w:r w:rsidRPr="003A64F7">
              <w:rPr>
                <w:rFonts w:ascii="Arial Narrow" w:hAnsi="Arial Narrow" w:cs="Arial"/>
                <w:color w:val="auto"/>
                <w:sz w:val="22"/>
                <w:szCs w:val="22"/>
                <w:vertAlign w:val="subscript"/>
              </w:rPr>
              <w:t>4</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602B61BF"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6 months</w:t>
            </w:r>
          </w:p>
        </w:tc>
      </w:tr>
      <w:tr w:rsidR="00EF0D05" w:rsidRPr="003A64F7" w14:paraId="6AF2EACE" w14:textId="77777777" w:rsidTr="00F54011">
        <w:trPr>
          <w:cantSplit/>
          <w:jc w:val="center"/>
        </w:trPr>
        <w:tc>
          <w:tcPr>
            <w:tcW w:w="2250" w:type="dxa"/>
            <w:tcBorders>
              <w:top w:val="single" w:sz="4" w:space="0" w:color="auto"/>
              <w:bottom w:val="single" w:sz="4" w:space="0" w:color="auto"/>
              <w:right w:val="single" w:sz="4" w:space="0" w:color="auto"/>
            </w:tcBorders>
          </w:tcPr>
          <w:p w14:paraId="613AD504" w14:textId="5D52AD98"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08CB809E" w14:textId="4FB155F1"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28. Hydrogen ion (pH)</w:t>
            </w:r>
          </w:p>
        </w:tc>
        <w:tc>
          <w:tcPr>
            <w:tcW w:w="1530" w:type="dxa"/>
            <w:tcBorders>
              <w:top w:val="single" w:sz="4" w:space="0" w:color="auto"/>
              <w:left w:val="single" w:sz="4" w:space="0" w:color="auto"/>
              <w:bottom w:val="single" w:sz="4" w:space="0" w:color="auto"/>
              <w:right w:val="single" w:sz="4" w:space="0" w:color="auto"/>
            </w:tcBorders>
            <w:vAlign w:val="center"/>
          </w:tcPr>
          <w:p w14:paraId="0211DC62"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02404ACF"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None required</w:t>
            </w:r>
          </w:p>
        </w:tc>
        <w:tc>
          <w:tcPr>
            <w:tcW w:w="0" w:type="auto"/>
            <w:tcBorders>
              <w:top w:val="single" w:sz="4" w:space="0" w:color="auto"/>
              <w:left w:val="single" w:sz="4" w:space="0" w:color="auto"/>
              <w:bottom w:val="single" w:sz="4" w:space="0" w:color="auto"/>
            </w:tcBorders>
            <w:vAlign w:val="center"/>
          </w:tcPr>
          <w:p w14:paraId="7782AB4F"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Analyze within 15 minutes</w:t>
            </w:r>
          </w:p>
        </w:tc>
      </w:tr>
      <w:tr w:rsidR="00EF0D05" w:rsidRPr="003A64F7" w14:paraId="5FEB2CB7" w14:textId="77777777" w:rsidTr="00F54011">
        <w:trPr>
          <w:cantSplit/>
          <w:jc w:val="center"/>
        </w:trPr>
        <w:tc>
          <w:tcPr>
            <w:tcW w:w="2250" w:type="dxa"/>
            <w:tcBorders>
              <w:top w:val="single" w:sz="4" w:space="0" w:color="auto"/>
              <w:bottom w:val="single" w:sz="4" w:space="0" w:color="auto"/>
              <w:right w:val="single" w:sz="4" w:space="0" w:color="auto"/>
            </w:tcBorders>
          </w:tcPr>
          <w:p w14:paraId="2305AA50" w14:textId="47DA8659"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0426D5CE" w14:textId="290AEBD2"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31, 43. Kjeldahl and organic N</w:t>
            </w:r>
          </w:p>
        </w:tc>
        <w:tc>
          <w:tcPr>
            <w:tcW w:w="1530" w:type="dxa"/>
            <w:tcBorders>
              <w:top w:val="single" w:sz="4" w:space="0" w:color="auto"/>
              <w:left w:val="single" w:sz="4" w:space="0" w:color="auto"/>
              <w:bottom w:val="single" w:sz="4" w:space="0" w:color="auto"/>
              <w:right w:val="single" w:sz="4" w:space="0" w:color="auto"/>
            </w:tcBorders>
            <w:vAlign w:val="center"/>
          </w:tcPr>
          <w:p w14:paraId="60E4E1C7"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47B673FF" w14:textId="44FD628E"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H</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SO</w:t>
            </w:r>
            <w:r w:rsidRPr="003A64F7">
              <w:rPr>
                <w:rFonts w:ascii="Arial Narrow" w:hAnsi="Arial Narrow" w:cs="Arial"/>
                <w:color w:val="auto"/>
                <w:sz w:val="22"/>
                <w:szCs w:val="22"/>
                <w:vertAlign w:val="subscript"/>
              </w:rPr>
              <w:t>4</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3D8CDC46" w14:textId="77777777" w:rsidR="00EF0D05" w:rsidRPr="003A64F7" w:rsidRDefault="00EF0D05" w:rsidP="00EF0D05">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CB7DAB" w:rsidRPr="003A64F7" w14:paraId="3194BA4A" w14:textId="77777777" w:rsidTr="00F54011">
        <w:trPr>
          <w:cantSplit/>
          <w:jc w:val="center"/>
        </w:trPr>
        <w:tc>
          <w:tcPr>
            <w:tcW w:w="2250" w:type="dxa"/>
            <w:tcBorders>
              <w:top w:val="single" w:sz="4" w:space="0" w:color="auto"/>
              <w:bottom w:val="single" w:sz="4" w:space="0" w:color="auto"/>
              <w:right w:val="single" w:sz="4" w:space="0" w:color="auto"/>
            </w:tcBorders>
          </w:tcPr>
          <w:p w14:paraId="73B1A30F" w14:textId="5799E769" w:rsidR="00CB7DAB" w:rsidRPr="002350EF" w:rsidRDefault="00EF0D05" w:rsidP="00906DEC">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 xml:space="preserve">Table IB </w:t>
            </w:r>
            <w:r w:rsidR="00CB7DAB" w:rsidRPr="003A64F7">
              <w:rPr>
                <w:rFonts w:ascii="Arial Narrow" w:hAnsi="Arial Narrow" w:cs="Arial"/>
                <w:color w:val="auto"/>
                <w:sz w:val="22"/>
                <w:szCs w:val="22"/>
              </w:rPr>
              <w:t>Metals</w:t>
            </w:r>
            <w:r w:rsidR="002350EF">
              <w:rPr>
                <w:rFonts w:ascii="Arial Narrow" w:hAnsi="Arial Narrow" w:cs="Arial"/>
                <w:color w:val="auto"/>
                <w:sz w:val="22"/>
                <w:szCs w:val="22"/>
                <w:vertAlign w:val="superscript"/>
              </w:rPr>
              <w:t>7</w:t>
            </w:r>
          </w:p>
        </w:tc>
        <w:tc>
          <w:tcPr>
            <w:tcW w:w="3780" w:type="dxa"/>
            <w:tcBorders>
              <w:top w:val="single" w:sz="4" w:space="0" w:color="auto"/>
              <w:bottom w:val="single" w:sz="4" w:space="0" w:color="auto"/>
              <w:right w:val="single" w:sz="4" w:space="0" w:color="auto"/>
            </w:tcBorders>
            <w:vAlign w:val="center"/>
          </w:tcPr>
          <w:p w14:paraId="67E7BB7D" w14:textId="4D409FF4" w:rsidR="00CB7DAB" w:rsidRPr="003A64F7" w:rsidRDefault="00CB7DAB" w:rsidP="00906DEC">
            <w:pPr>
              <w:pStyle w:val="Default"/>
              <w:rPr>
                <w:rFonts w:ascii="Arial Narrow" w:hAnsi="Arial Narrow" w:cs="Arial"/>
                <w:color w:val="auto"/>
                <w:sz w:val="22"/>
                <w:szCs w:val="22"/>
              </w:rPr>
            </w:pPr>
            <w:del w:id="285" w:author="Wickline, Ethan" w:date="2024-03-27T10:17:00Z">
              <w:r w:rsidRPr="003A64F7" w:rsidDel="00915AA0">
                <w:rPr>
                  <w:rFonts w:ascii="Arial Narrow" w:hAnsi="Arial Narrow" w:cs="Arial"/>
                  <w:color w:val="auto"/>
                  <w:sz w:val="22"/>
                  <w:szCs w:val="22"/>
                </w:rPr>
                <w:delText xml:space="preserve">7 </w:delText>
              </w:r>
            </w:del>
            <w:r w:rsidRPr="003A64F7">
              <w:rPr>
                <w:rFonts w:ascii="Arial Narrow" w:hAnsi="Arial Narrow" w:cs="Arial"/>
                <w:color w:val="auto"/>
                <w:sz w:val="22"/>
                <w:szCs w:val="22"/>
              </w:rPr>
              <w:t>18. Chromium VI</w:t>
            </w:r>
          </w:p>
        </w:tc>
        <w:tc>
          <w:tcPr>
            <w:tcW w:w="1530" w:type="dxa"/>
            <w:tcBorders>
              <w:top w:val="single" w:sz="4" w:space="0" w:color="auto"/>
              <w:left w:val="single" w:sz="4" w:space="0" w:color="auto"/>
              <w:bottom w:val="single" w:sz="4" w:space="0" w:color="auto"/>
              <w:right w:val="single" w:sz="4" w:space="0" w:color="auto"/>
            </w:tcBorders>
            <w:vAlign w:val="center"/>
          </w:tcPr>
          <w:p w14:paraId="4010AB36"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5A8519AC" w14:textId="12757BC6" w:rsidR="00CB7DAB" w:rsidRPr="003A64F7" w:rsidRDefault="00CB7DAB" w:rsidP="006F0D26">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pH = 9.3–9.7</w:t>
            </w:r>
            <w:r w:rsidRPr="003A64F7">
              <w:rPr>
                <w:rFonts w:ascii="Arial Narrow" w:hAnsi="Arial Narrow" w:cs="Arial"/>
                <w:color w:val="auto"/>
                <w:sz w:val="22"/>
                <w:szCs w:val="22"/>
                <w:vertAlign w:val="superscript"/>
              </w:rPr>
              <w:t>20</w:t>
            </w:r>
          </w:p>
        </w:tc>
        <w:tc>
          <w:tcPr>
            <w:tcW w:w="0" w:type="auto"/>
            <w:tcBorders>
              <w:top w:val="single" w:sz="4" w:space="0" w:color="auto"/>
              <w:left w:val="single" w:sz="4" w:space="0" w:color="auto"/>
              <w:bottom w:val="single" w:sz="4" w:space="0" w:color="auto"/>
            </w:tcBorders>
            <w:vAlign w:val="center"/>
          </w:tcPr>
          <w:p w14:paraId="3F36BA45"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CB7DAB" w:rsidRPr="003A64F7" w14:paraId="5EF6C30C" w14:textId="77777777" w:rsidTr="00F54011">
        <w:trPr>
          <w:cantSplit/>
          <w:jc w:val="center"/>
        </w:trPr>
        <w:tc>
          <w:tcPr>
            <w:tcW w:w="2250" w:type="dxa"/>
            <w:tcBorders>
              <w:top w:val="single" w:sz="4" w:space="0" w:color="auto"/>
              <w:bottom w:val="single" w:sz="4" w:space="0" w:color="auto"/>
              <w:right w:val="single" w:sz="4" w:space="0" w:color="auto"/>
            </w:tcBorders>
          </w:tcPr>
          <w:p w14:paraId="4910D67D" w14:textId="5DE7AE93" w:rsidR="00CB7DAB" w:rsidRPr="003A64F7" w:rsidRDefault="00EF0D05" w:rsidP="00906DEC">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 xml:space="preserve">Table IB </w:t>
            </w:r>
            <w:r w:rsidR="00CB7DAB" w:rsidRPr="003A64F7">
              <w:rPr>
                <w:rFonts w:ascii="Arial Narrow" w:hAnsi="Arial Narrow" w:cs="Arial"/>
                <w:color w:val="auto"/>
                <w:sz w:val="22"/>
                <w:szCs w:val="22"/>
              </w:rPr>
              <w:t>Metals</w:t>
            </w:r>
            <w:r w:rsidR="00CB7DAB" w:rsidRPr="003A64F7">
              <w:rPr>
                <w:rFonts w:ascii="Arial Narrow" w:hAnsi="Arial Narrow" w:cs="Arial"/>
                <w:color w:val="auto"/>
                <w:sz w:val="22"/>
                <w:szCs w:val="22"/>
                <w:vertAlign w:val="superscript"/>
              </w:rPr>
              <w:t>7</w:t>
            </w:r>
          </w:p>
        </w:tc>
        <w:tc>
          <w:tcPr>
            <w:tcW w:w="3780" w:type="dxa"/>
            <w:tcBorders>
              <w:top w:val="single" w:sz="4" w:space="0" w:color="auto"/>
              <w:bottom w:val="single" w:sz="4" w:space="0" w:color="auto"/>
              <w:right w:val="single" w:sz="4" w:space="0" w:color="auto"/>
            </w:tcBorders>
            <w:vAlign w:val="center"/>
          </w:tcPr>
          <w:p w14:paraId="31BB7ED4" w14:textId="00C96413"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35. Mercury (CVAA)</w:t>
            </w:r>
          </w:p>
        </w:tc>
        <w:tc>
          <w:tcPr>
            <w:tcW w:w="1530" w:type="dxa"/>
            <w:tcBorders>
              <w:top w:val="single" w:sz="4" w:space="0" w:color="auto"/>
              <w:left w:val="single" w:sz="4" w:space="0" w:color="auto"/>
              <w:bottom w:val="single" w:sz="4" w:space="0" w:color="auto"/>
              <w:right w:val="single" w:sz="4" w:space="0" w:color="auto"/>
            </w:tcBorders>
            <w:vAlign w:val="center"/>
          </w:tcPr>
          <w:p w14:paraId="00FD4B9C"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104A42D1"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HNO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0BF206AD"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CB7DAB" w:rsidRPr="003A64F7" w14:paraId="05036E54" w14:textId="77777777" w:rsidTr="00F54011">
        <w:trPr>
          <w:cantSplit/>
          <w:jc w:val="center"/>
        </w:trPr>
        <w:tc>
          <w:tcPr>
            <w:tcW w:w="2250" w:type="dxa"/>
            <w:tcBorders>
              <w:top w:val="single" w:sz="4" w:space="0" w:color="auto"/>
              <w:bottom w:val="single" w:sz="4" w:space="0" w:color="auto"/>
              <w:right w:val="single" w:sz="4" w:space="0" w:color="auto"/>
            </w:tcBorders>
          </w:tcPr>
          <w:p w14:paraId="1ACCC7EF" w14:textId="08843B87" w:rsidR="00CB7DAB" w:rsidRPr="003A64F7" w:rsidRDefault="00EF0D05" w:rsidP="00906DEC">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 xml:space="preserve">Table IB </w:t>
            </w:r>
            <w:r w:rsidR="00CB7DAB" w:rsidRPr="003A64F7">
              <w:rPr>
                <w:rFonts w:ascii="Arial Narrow" w:hAnsi="Arial Narrow" w:cs="Arial"/>
                <w:color w:val="auto"/>
                <w:sz w:val="22"/>
                <w:szCs w:val="22"/>
              </w:rPr>
              <w:t>Metals</w:t>
            </w:r>
            <w:r w:rsidR="00CB7DAB" w:rsidRPr="003A64F7">
              <w:rPr>
                <w:rFonts w:ascii="Arial Narrow" w:hAnsi="Arial Narrow" w:cs="Arial"/>
                <w:color w:val="auto"/>
                <w:sz w:val="22"/>
                <w:szCs w:val="22"/>
                <w:vertAlign w:val="superscript"/>
              </w:rPr>
              <w:t>7</w:t>
            </w:r>
          </w:p>
        </w:tc>
        <w:tc>
          <w:tcPr>
            <w:tcW w:w="3780" w:type="dxa"/>
            <w:tcBorders>
              <w:top w:val="single" w:sz="4" w:space="0" w:color="auto"/>
              <w:bottom w:val="single" w:sz="4" w:space="0" w:color="auto"/>
              <w:right w:val="single" w:sz="4" w:space="0" w:color="auto"/>
            </w:tcBorders>
            <w:vAlign w:val="center"/>
          </w:tcPr>
          <w:p w14:paraId="3BA57B4A" w14:textId="26014BFC"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35. Mercury (CVAFS)</w:t>
            </w:r>
          </w:p>
        </w:tc>
        <w:tc>
          <w:tcPr>
            <w:tcW w:w="1530" w:type="dxa"/>
            <w:tcBorders>
              <w:top w:val="single" w:sz="4" w:space="0" w:color="auto"/>
              <w:left w:val="single" w:sz="4" w:space="0" w:color="auto"/>
              <w:bottom w:val="single" w:sz="4" w:space="0" w:color="auto"/>
              <w:right w:val="single" w:sz="4" w:space="0" w:color="auto"/>
            </w:tcBorders>
            <w:vAlign w:val="center"/>
          </w:tcPr>
          <w:p w14:paraId="56779275"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FP, G; and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443A84C5" w14:textId="1598DC9C" w:rsidR="00CB7DAB" w:rsidRPr="003A64F7" w:rsidRDefault="00CB7DAB" w:rsidP="00E53563">
            <w:pPr>
              <w:pStyle w:val="Default"/>
              <w:rPr>
                <w:rFonts w:ascii="Arial Narrow" w:hAnsi="Arial Narrow" w:cs="Arial"/>
                <w:color w:val="auto"/>
                <w:sz w:val="22"/>
                <w:szCs w:val="22"/>
              </w:rPr>
            </w:pPr>
            <w:r w:rsidRPr="003A64F7">
              <w:rPr>
                <w:rFonts w:ascii="Arial Narrow" w:hAnsi="Arial Narrow" w:cs="Arial"/>
                <w:color w:val="auto"/>
                <w:sz w:val="22"/>
                <w:szCs w:val="22"/>
              </w:rPr>
              <w:t>5 mL/L 12N HCl or 5 mL/L BrCl</w:t>
            </w:r>
            <w:r w:rsidRPr="003A64F7">
              <w:rPr>
                <w:rFonts w:ascii="Arial Narrow" w:hAnsi="Arial Narrow" w:cs="Arial"/>
                <w:color w:val="auto"/>
                <w:sz w:val="22"/>
                <w:szCs w:val="22"/>
                <w:vertAlign w:val="superscript"/>
              </w:rPr>
              <w:t>17</w:t>
            </w:r>
          </w:p>
        </w:tc>
        <w:tc>
          <w:tcPr>
            <w:tcW w:w="0" w:type="auto"/>
            <w:tcBorders>
              <w:top w:val="single" w:sz="4" w:space="0" w:color="auto"/>
              <w:left w:val="single" w:sz="4" w:space="0" w:color="auto"/>
              <w:bottom w:val="single" w:sz="4" w:space="0" w:color="auto"/>
            </w:tcBorders>
            <w:vAlign w:val="center"/>
          </w:tcPr>
          <w:p w14:paraId="1404537C" w14:textId="78AB6FA0" w:rsidR="00CB7DAB" w:rsidRPr="003A64F7" w:rsidRDefault="00CB7DAB" w:rsidP="004D79BE">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90 days </w:t>
            </w:r>
            <w:r w:rsidRPr="003A64F7">
              <w:rPr>
                <w:rFonts w:ascii="Arial Narrow" w:hAnsi="Arial Narrow" w:cs="Arial"/>
                <w:color w:val="auto"/>
                <w:sz w:val="22"/>
                <w:szCs w:val="22"/>
                <w:vertAlign w:val="superscript"/>
              </w:rPr>
              <w:t>17</w:t>
            </w:r>
          </w:p>
        </w:tc>
      </w:tr>
      <w:tr w:rsidR="00CB7DAB" w:rsidRPr="003A64F7" w14:paraId="4266D772" w14:textId="77777777" w:rsidTr="00F54011">
        <w:trPr>
          <w:cantSplit/>
          <w:jc w:val="center"/>
        </w:trPr>
        <w:tc>
          <w:tcPr>
            <w:tcW w:w="2250" w:type="dxa"/>
            <w:tcBorders>
              <w:top w:val="single" w:sz="4" w:space="0" w:color="auto"/>
              <w:bottom w:val="single" w:sz="4" w:space="0" w:color="auto"/>
              <w:right w:val="single" w:sz="4" w:space="0" w:color="auto"/>
            </w:tcBorders>
          </w:tcPr>
          <w:p w14:paraId="6328C174" w14:textId="0B202995" w:rsidR="00CB7DAB" w:rsidRPr="003A64F7" w:rsidRDefault="00EF0D05" w:rsidP="00906DEC">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lastRenderedPageBreak/>
              <w:t xml:space="preserve">Table IB </w:t>
            </w:r>
            <w:r w:rsidR="00CB7DAB" w:rsidRPr="003A64F7">
              <w:rPr>
                <w:rFonts w:ascii="Arial Narrow" w:hAnsi="Arial Narrow" w:cs="Arial"/>
                <w:color w:val="auto"/>
                <w:sz w:val="22"/>
                <w:szCs w:val="22"/>
              </w:rPr>
              <w:t>Metals</w:t>
            </w:r>
            <w:r w:rsidR="00CB7DAB" w:rsidRPr="003A64F7">
              <w:rPr>
                <w:rFonts w:ascii="Arial Narrow" w:hAnsi="Arial Narrow" w:cs="Arial"/>
                <w:color w:val="auto"/>
                <w:sz w:val="22"/>
                <w:szCs w:val="22"/>
                <w:vertAlign w:val="superscript"/>
              </w:rPr>
              <w:t>7</w:t>
            </w:r>
          </w:p>
        </w:tc>
        <w:tc>
          <w:tcPr>
            <w:tcW w:w="3780" w:type="dxa"/>
            <w:tcBorders>
              <w:top w:val="single" w:sz="4" w:space="0" w:color="auto"/>
              <w:bottom w:val="single" w:sz="4" w:space="0" w:color="auto"/>
              <w:right w:val="single" w:sz="4" w:space="0" w:color="auto"/>
            </w:tcBorders>
            <w:vAlign w:val="center"/>
          </w:tcPr>
          <w:p w14:paraId="6FAC3B6B" w14:textId="3D1ED6F1"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3, 5–8, 12, 13, 19, 20, 22, 26, 29, 30, 32–34, 36, 37, 45, 47, 51, 52, 58–60, 62, 63, 70– 72, 74, 75. Metals, except boron, chromium VI, and mercury.</w:t>
            </w:r>
          </w:p>
        </w:tc>
        <w:tc>
          <w:tcPr>
            <w:tcW w:w="1530" w:type="dxa"/>
            <w:tcBorders>
              <w:top w:val="single" w:sz="4" w:space="0" w:color="auto"/>
              <w:left w:val="single" w:sz="4" w:space="0" w:color="auto"/>
              <w:bottom w:val="single" w:sz="4" w:space="0" w:color="auto"/>
              <w:right w:val="single" w:sz="4" w:space="0" w:color="auto"/>
            </w:tcBorders>
            <w:vAlign w:val="center"/>
          </w:tcPr>
          <w:p w14:paraId="3D706CD6"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1D0C160D" w14:textId="72C4351B" w:rsidR="00CB7DAB" w:rsidRPr="003A64F7" w:rsidRDefault="00CB7DAB" w:rsidP="00DD5558">
            <w:pPr>
              <w:pStyle w:val="Default"/>
              <w:rPr>
                <w:rFonts w:ascii="Arial Narrow" w:hAnsi="Arial Narrow" w:cs="Arial"/>
                <w:color w:val="auto"/>
                <w:sz w:val="22"/>
                <w:szCs w:val="22"/>
              </w:rPr>
            </w:pPr>
            <w:r w:rsidRPr="003A64F7">
              <w:rPr>
                <w:rFonts w:ascii="Arial Narrow" w:hAnsi="Arial Narrow" w:cs="Arial"/>
                <w:color w:val="auto"/>
                <w:sz w:val="22"/>
                <w:szCs w:val="22"/>
              </w:rPr>
              <w:t>HNO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rPr>
              <w:t xml:space="preserve"> to pH&lt;2, or at least 24 hours prior to analysis</w:t>
            </w:r>
            <w:r w:rsidRPr="003A64F7">
              <w:rPr>
                <w:rFonts w:ascii="Arial Narrow" w:hAnsi="Arial Narrow" w:cs="Arial"/>
                <w:color w:val="auto"/>
                <w:sz w:val="22"/>
                <w:szCs w:val="22"/>
                <w:vertAlign w:val="superscript"/>
              </w:rPr>
              <w:t>19</w:t>
            </w:r>
          </w:p>
        </w:tc>
        <w:tc>
          <w:tcPr>
            <w:tcW w:w="0" w:type="auto"/>
            <w:tcBorders>
              <w:top w:val="single" w:sz="4" w:space="0" w:color="auto"/>
              <w:left w:val="single" w:sz="4" w:space="0" w:color="auto"/>
              <w:bottom w:val="single" w:sz="4" w:space="0" w:color="auto"/>
            </w:tcBorders>
            <w:vAlign w:val="center"/>
          </w:tcPr>
          <w:p w14:paraId="73B6AF0F"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6 months</w:t>
            </w:r>
          </w:p>
        </w:tc>
      </w:tr>
      <w:tr w:rsidR="00762894" w:rsidRPr="003A64F7" w14:paraId="2DBD9D0C" w14:textId="77777777" w:rsidTr="00F54011">
        <w:trPr>
          <w:cantSplit/>
          <w:jc w:val="center"/>
        </w:trPr>
        <w:tc>
          <w:tcPr>
            <w:tcW w:w="2250" w:type="dxa"/>
            <w:tcBorders>
              <w:top w:val="single" w:sz="4" w:space="0" w:color="auto"/>
              <w:bottom w:val="single" w:sz="4" w:space="0" w:color="auto"/>
              <w:right w:val="single" w:sz="4" w:space="0" w:color="auto"/>
            </w:tcBorders>
          </w:tcPr>
          <w:p w14:paraId="5F3313BF" w14:textId="45B5BD8C"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4BF737C0" w14:textId="58195733"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38. Nitrate</w:t>
            </w:r>
          </w:p>
        </w:tc>
        <w:tc>
          <w:tcPr>
            <w:tcW w:w="1530" w:type="dxa"/>
            <w:tcBorders>
              <w:top w:val="single" w:sz="4" w:space="0" w:color="auto"/>
              <w:left w:val="single" w:sz="4" w:space="0" w:color="auto"/>
              <w:bottom w:val="single" w:sz="4" w:space="0" w:color="auto"/>
              <w:right w:val="single" w:sz="4" w:space="0" w:color="auto"/>
            </w:tcBorders>
            <w:vAlign w:val="center"/>
          </w:tcPr>
          <w:p w14:paraId="6622A813"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5A96CD3F" w14:textId="10B2AC4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664CDCC0"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48 hours</w:t>
            </w:r>
          </w:p>
        </w:tc>
      </w:tr>
      <w:tr w:rsidR="00762894" w:rsidRPr="003A64F7" w14:paraId="050DF901" w14:textId="77777777" w:rsidTr="00F54011">
        <w:trPr>
          <w:cantSplit/>
          <w:jc w:val="center"/>
        </w:trPr>
        <w:tc>
          <w:tcPr>
            <w:tcW w:w="2250" w:type="dxa"/>
            <w:tcBorders>
              <w:top w:val="single" w:sz="4" w:space="0" w:color="auto"/>
              <w:bottom w:val="single" w:sz="4" w:space="0" w:color="auto"/>
              <w:right w:val="single" w:sz="4" w:space="0" w:color="auto"/>
            </w:tcBorders>
          </w:tcPr>
          <w:p w14:paraId="432ED7E1" w14:textId="68357634"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5E3EB365" w14:textId="4589668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39. Nitrate-nitrite</w:t>
            </w:r>
          </w:p>
        </w:tc>
        <w:tc>
          <w:tcPr>
            <w:tcW w:w="1530" w:type="dxa"/>
            <w:tcBorders>
              <w:top w:val="single" w:sz="4" w:space="0" w:color="auto"/>
              <w:left w:val="single" w:sz="4" w:space="0" w:color="auto"/>
              <w:bottom w:val="single" w:sz="4" w:space="0" w:color="auto"/>
              <w:right w:val="single" w:sz="4" w:space="0" w:color="auto"/>
            </w:tcBorders>
            <w:vAlign w:val="center"/>
          </w:tcPr>
          <w:p w14:paraId="267501F5"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71D8ECCB" w14:textId="356860B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H</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SO</w:t>
            </w:r>
            <w:r w:rsidRPr="003A64F7">
              <w:rPr>
                <w:rFonts w:ascii="Arial Narrow" w:hAnsi="Arial Narrow" w:cs="Arial"/>
                <w:color w:val="auto"/>
                <w:sz w:val="22"/>
                <w:szCs w:val="22"/>
                <w:vertAlign w:val="subscript"/>
              </w:rPr>
              <w:t>4</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2A010AF4"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762894" w:rsidRPr="003A64F7" w14:paraId="0B45E334" w14:textId="77777777" w:rsidTr="00F54011">
        <w:trPr>
          <w:cantSplit/>
          <w:jc w:val="center"/>
        </w:trPr>
        <w:tc>
          <w:tcPr>
            <w:tcW w:w="2250" w:type="dxa"/>
            <w:tcBorders>
              <w:top w:val="single" w:sz="4" w:space="0" w:color="auto"/>
              <w:bottom w:val="single" w:sz="4" w:space="0" w:color="auto"/>
              <w:right w:val="single" w:sz="4" w:space="0" w:color="auto"/>
            </w:tcBorders>
          </w:tcPr>
          <w:p w14:paraId="21E1BDC4" w14:textId="66049AA1"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04163DFC" w14:textId="771CAB3A"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40. Nitrite</w:t>
            </w:r>
          </w:p>
        </w:tc>
        <w:tc>
          <w:tcPr>
            <w:tcW w:w="1530" w:type="dxa"/>
            <w:tcBorders>
              <w:top w:val="single" w:sz="4" w:space="0" w:color="auto"/>
              <w:left w:val="single" w:sz="4" w:space="0" w:color="auto"/>
              <w:bottom w:val="single" w:sz="4" w:space="0" w:color="auto"/>
              <w:right w:val="single" w:sz="4" w:space="0" w:color="auto"/>
            </w:tcBorders>
            <w:vAlign w:val="center"/>
          </w:tcPr>
          <w:p w14:paraId="64549CE0"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1D131D49" w14:textId="44B7D30C"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0157402E"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48 hours</w:t>
            </w:r>
          </w:p>
        </w:tc>
      </w:tr>
      <w:tr w:rsidR="00762894" w:rsidRPr="003A64F7" w14:paraId="05644BC1" w14:textId="77777777" w:rsidTr="00F54011">
        <w:trPr>
          <w:cantSplit/>
          <w:jc w:val="center"/>
        </w:trPr>
        <w:tc>
          <w:tcPr>
            <w:tcW w:w="2250" w:type="dxa"/>
            <w:tcBorders>
              <w:top w:val="single" w:sz="4" w:space="0" w:color="auto"/>
              <w:bottom w:val="single" w:sz="4" w:space="0" w:color="auto"/>
              <w:right w:val="single" w:sz="4" w:space="0" w:color="auto"/>
            </w:tcBorders>
          </w:tcPr>
          <w:p w14:paraId="032E96D8" w14:textId="59AD0859"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132A081A" w14:textId="6C39DF0B"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41. Oil and grease</w:t>
            </w:r>
          </w:p>
        </w:tc>
        <w:tc>
          <w:tcPr>
            <w:tcW w:w="1530" w:type="dxa"/>
            <w:tcBorders>
              <w:top w:val="single" w:sz="4" w:space="0" w:color="auto"/>
              <w:left w:val="single" w:sz="4" w:space="0" w:color="auto"/>
              <w:bottom w:val="single" w:sz="4" w:space="0" w:color="auto"/>
              <w:right w:val="single" w:sz="4" w:space="0" w:color="auto"/>
            </w:tcBorders>
            <w:vAlign w:val="center"/>
          </w:tcPr>
          <w:p w14:paraId="4E8593FD"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w:t>
            </w:r>
          </w:p>
        </w:tc>
        <w:tc>
          <w:tcPr>
            <w:tcW w:w="3235" w:type="dxa"/>
            <w:tcBorders>
              <w:top w:val="single" w:sz="4" w:space="0" w:color="auto"/>
              <w:left w:val="single" w:sz="4" w:space="0" w:color="auto"/>
              <w:bottom w:val="single" w:sz="4" w:space="0" w:color="auto"/>
              <w:right w:val="single" w:sz="4" w:space="0" w:color="auto"/>
            </w:tcBorders>
            <w:vAlign w:val="center"/>
          </w:tcPr>
          <w:p w14:paraId="758B3E7D" w14:textId="3269451D"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HCl or H2SO4 to pH&lt;2</w:t>
            </w:r>
          </w:p>
        </w:tc>
        <w:tc>
          <w:tcPr>
            <w:tcW w:w="0" w:type="auto"/>
            <w:tcBorders>
              <w:top w:val="single" w:sz="4" w:space="0" w:color="auto"/>
              <w:left w:val="single" w:sz="4" w:space="0" w:color="auto"/>
              <w:bottom w:val="single" w:sz="4" w:space="0" w:color="auto"/>
            </w:tcBorders>
            <w:vAlign w:val="center"/>
          </w:tcPr>
          <w:p w14:paraId="79E94761"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762894" w:rsidRPr="003A64F7" w14:paraId="33E6779F" w14:textId="77777777" w:rsidTr="00F54011">
        <w:trPr>
          <w:cantSplit/>
          <w:jc w:val="center"/>
        </w:trPr>
        <w:tc>
          <w:tcPr>
            <w:tcW w:w="2250" w:type="dxa"/>
            <w:tcBorders>
              <w:top w:val="single" w:sz="4" w:space="0" w:color="auto"/>
              <w:bottom w:val="single" w:sz="4" w:space="0" w:color="auto"/>
              <w:right w:val="single" w:sz="4" w:space="0" w:color="auto"/>
            </w:tcBorders>
          </w:tcPr>
          <w:p w14:paraId="7B117572" w14:textId="5E2633D1"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73BAD3CC" w14:textId="2D5D9B09"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42. Organic Carbon</w:t>
            </w:r>
          </w:p>
        </w:tc>
        <w:tc>
          <w:tcPr>
            <w:tcW w:w="1530" w:type="dxa"/>
            <w:tcBorders>
              <w:top w:val="single" w:sz="4" w:space="0" w:color="auto"/>
              <w:left w:val="single" w:sz="4" w:space="0" w:color="auto"/>
              <w:bottom w:val="single" w:sz="4" w:space="0" w:color="auto"/>
              <w:right w:val="single" w:sz="4" w:space="0" w:color="auto"/>
            </w:tcBorders>
            <w:vAlign w:val="center"/>
          </w:tcPr>
          <w:p w14:paraId="615C2B26"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27F03C54" w14:textId="22AA5D2C"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HCl, H</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SO</w:t>
            </w:r>
            <w:r w:rsidRPr="003A64F7">
              <w:rPr>
                <w:rFonts w:ascii="Arial Narrow" w:hAnsi="Arial Narrow" w:cs="Arial"/>
                <w:color w:val="auto"/>
                <w:sz w:val="22"/>
                <w:szCs w:val="22"/>
                <w:vertAlign w:val="subscript"/>
              </w:rPr>
              <w:t>4</w:t>
            </w:r>
            <w:r w:rsidRPr="003A64F7">
              <w:rPr>
                <w:rFonts w:ascii="Arial Narrow" w:hAnsi="Arial Narrow" w:cs="Arial"/>
                <w:color w:val="auto"/>
                <w:sz w:val="22"/>
                <w:szCs w:val="22"/>
              </w:rPr>
              <w:t>, or H</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rPr>
              <w:t>PO</w:t>
            </w:r>
            <w:r w:rsidRPr="003A64F7">
              <w:rPr>
                <w:rFonts w:ascii="Arial Narrow" w:hAnsi="Arial Narrow" w:cs="Arial"/>
                <w:color w:val="auto"/>
                <w:sz w:val="22"/>
                <w:szCs w:val="22"/>
                <w:vertAlign w:val="subscript"/>
              </w:rPr>
              <w:t>4</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46472F18"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762894" w:rsidRPr="003A64F7" w14:paraId="2FC001CB" w14:textId="77777777" w:rsidTr="00F54011">
        <w:trPr>
          <w:cantSplit/>
          <w:jc w:val="center"/>
        </w:trPr>
        <w:tc>
          <w:tcPr>
            <w:tcW w:w="2250" w:type="dxa"/>
            <w:tcBorders>
              <w:top w:val="single" w:sz="4" w:space="0" w:color="auto"/>
              <w:bottom w:val="single" w:sz="4" w:space="0" w:color="auto"/>
              <w:right w:val="single" w:sz="4" w:space="0" w:color="auto"/>
            </w:tcBorders>
          </w:tcPr>
          <w:p w14:paraId="397CF1A2" w14:textId="7A9ED1E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2B87E8AD" w14:textId="67D38AB3"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44. Orthophosphate</w:t>
            </w:r>
          </w:p>
        </w:tc>
        <w:tc>
          <w:tcPr>
            <w:tcW w:w="1530" w:type="dxa"/>
            <w:tcBorders>
              <w:top w:val="single" w:sz="4" w:space="0" w:color="auto"/>
              <w:left w:val="single" w:sz="4" w:space="0" w:color="auto"/>
              <w:bottom w:val="single" w:sz="4" w:space="0" w:color="auto"/>
              <w:right w:val="single" w:sz="4" w:space="0" w:color="auto"/>
            </w:tcBorders>
            <w:vAlign w:val="center"/>
          </w:tcPr>
          <w:p w14:paraId="17F60D7E"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557049AD" w14:textId="4C78854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xml:space="preserve">, </w:t>
            </w:r>
            <w:r w:rsidRPr="003A64F7">
              <w:rPr>
                <w:rFonts w:ascii="Arial Narrow" w:hAnsi="Arial Narrow" w:cs="Arial"/>
                <w:color w:val="auto"/>
                <w:sz w:val="22"/>
                <w:szCs w:val="22"/>
                <w:vertAlign w:val="superscript"/>
              </w:rPr>
              <w:t>24</w:t>
            </w:r>
          </w:p>
        </w:tc>
        <w:tc>
          <w:tcPr>
            <w:tcW w:w="0" w:type="auto"/>
            <w:tcBorders>
              <w:top w:val="single" w:sz="4" w:space="0" w:color="auto"/>
              <w:left w:val="single" w:sz="4" w:space="0" w:color="auto"/>
              <w:bottom w:val="single" w:sz="4" w:space="0" w:color="auto"/>
            </w:tcBorders>
            <w:vAlign w:val="center"/>
          </w:tcPr>
          <w:p w14:paraId="4FC766CF"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Filter within 15 minutes; Analyze within 48 hours</w:t>
            </w:r>
          </w:p>
        </w:tc>
      </w:tr>
      <w:tr w:rsidR="00762894" w:rsidRPr="003A64F7" w14:paraId="5E1CF820" w14:textId="77777777" w:rsidTr="00F54011">
        <w:trPr>
          <w:cantSplit/>
          <w:jc w:val="center"/>
        </w:trPr>
        <w:tc>
          <w:tcPr>
            <w:tcW w:w="2250" w:type="dxa"/>
            <w:tcBorders>
              <w:top w:val="single" w:sz="4" w:space="0" w:color="auto"/>
              <w:bottom w:val="single" w:sz="4" w:space="0" w:color="auto"/>
              <w:right w:val="single" w:sz="4" w:space="0" w:color="auto"/>
            </w:tcBorders>
          </w:tcPr>
          <w:p w14:paraId="2ACECC73" w14:textId="39E8A513"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7411A67B" w14:textId="094EB051"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46. Oxygen, Dissolved Probe</w:t>
            </w:r>
          </w:p>
        </w:tc>
        <w:tc>
          <w:tcPr>
            <w:tcW w:w="1530" w:type="dxa"/>
            <w:tcBorders>
              <w:top w:val="single" w:sz="4" w:space="0" w:color="auto"/>
              <w:left w:val="single" w:sz="4" w:space="0" w:color="auto"/>
              <w:bottom w:val="single" w:sz="4" w:space="0" w:color="auto"/>
              <w:right w:val="single" w:sz="4" w:space="0" w:color="auto"/>
            </w:tcBorders>
            <w:vAlign w:val="center"/>
          </w:tcPr>
          <w:p w14:paraId="642C9F70"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Bottle and top</w:t>
            </w:r>
          </w:p>
        </w:tc>
        <w:tc>
          <w:tcPr>
            <w:tcW w:w="3235" w:type="dxa"/>
            <w:tcBorders>
              <w:top w:val="single" w:sz="4" w:space="0" w:color="auto"/>
              <w:left w:val="single" w:sz="4" w:space="0" w:color="auto"/>
              <w:bottom w:val="single" w:sz="4" w:space="0" w:color="auto"/>
              <w:right w:val="single" w:sz="4" w:space="0" w:color="auto"/>
            </w:tcBorders>
            <w:vAlign w:val="center"/>
          </w:tcPr>
          <w:p w14:paraId="1EED751D"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None required</w:t>
            </w:r>
          </w:p>
        </w:tc>
        <w:tc>
          <w:tcPr>
            <w:tcW w:w="0" w:type="auto"/>
            <w:tcBorders>
              <w:top w:val="single" w:sz="4" w:space="0" w:color="auto"/>
              <w:left w:val="single" w:sz="4" w:space="0" w:color="auto"/>
              <w:bottom w:val="single" w:sz="4" w:space="0" w:color="auto"/>
            </w:tcBorders>
            <w:vAlign w:val="center"/>
          </w:tcPr>
          <w:p w14:paraId="16B2A2D1"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Analyze within 15 minutes</w:t>
            </w:r>
          </w:p>
        </w:tc>
      </w:tr>
      <w:tr w:rsidR="00762894" w:rsidRPr="003A64F7" w14:paraId="04FAAA90" w14:textId="77777777" w:rsidTr="00F54011">
        <w:trPr>
          <w:cantSplit/>
          <w:jc w:val="center"/>
        </w:trPr>
        <w:tc>
          <w:tcPr>
            <w:tcW w:w="2250" w:type="dxa"/>
            <w:tcBorders>
              <w:top w:val="single" w:sz="4" w:space="0" w:color="auto"/>
              <w:bottom w:val="single" w:sz="4" w:space="0" w:color="auto"/>
              <w:right w:val="single" w:sz="4" w:space="0" w:color="auto"/>
            </w:tcBorders>
          </w:tcPr>
          <w:p w14:paraId="64BADF27" w14:textId="2D11AF6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1867D96A" w14:textId="5A86140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47. Winkler</w:t>
            </w:r>
          </w:p>
        </w:tc>
        <w:tc>
          <w:tcPr>
            <w:tcW w:w="1530" w:type="dxa"/>
            <w:tcBorders>
              <w:top w:val="single" w:sz="4" w:space="0" w:color="auto"/>
              <w:left w:val="single" w:sz="4" w:space="0" w:color="auto"/>
              <w:bottom w:val="single" w:sz="4" w:space="0" w:color="auto"/>
              <w:right w:val="single" w:sz="4" w:space="0" w:color="auto"/>
            </w:tcBorders>
            <w:vAlign w:val="center"/>
          </w:tcPr>
          <w:p w14:paraId="630C7FA9"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Bottle and top</w:t>
            </w:r>
          </w:p>
        </w:tc>
        <w:tc>
          <w:tcPr>
            <w:tcW w:w="3235" w:type="dxa"/>
            <w:tcBorders>
              <w:top w:val="single" w:sz="4" w:space="0" w:color="auto"/>
              <w:left w:val="single" w:sz="4" w:space="0" w:color="auto"/>
              <w:bottom w:val="single" w:sz="4" w:space="0" w:color="auto"/>
              <w:right w:val="single" w:sz="4" w:space="0" w:color="auto"/>
            </w:tcBorders>
            <w:vAlign w:val="center"/>
          </w:tcPr>
          <w:p w14:paraId="718A7386"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Fix on site and store in dark</w:t>
            </w:r>
          </w:p>
        </w:tc>
        <w:tc>
          <w:tcPr>
            <w:tcW w:w="0" w:type="auto"/>
            <w:tcBorders>
              <w:top w:val="single" w:sz="4" w:space="0" w:color="auto"/>
              <w:left w:val="single" w:sz="4" w:space="0" w:color="auto"/>
              <w:bottom w:val="single" w:sz="4" w:space="0" w:color="auto"/>
            </w:tcBorders>
            <w:vAlign w:val="center"/>
          </w:tcPr>
          <w:p w14:paraId="677EC28E"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8 hours</w:t>
            </w:r>
          </w:p>
        </w:tc>
      </w:tr>
      <w:tr w:rsidR="00762894" w:rsidRPr="003A64F7" w14:paraId="7548B003" w14:textId="77777777" w:rsidTr="00F54011">
        <w:trPr>
          <w:cantSplit/>
          <w:jc w:val="center"/>
        </w:trPr>
        <w:tc>
          <w:tcPr>
            <w:tcW w:w="2250" w:type="dxa"/>
            <w:tcBorders>
              <w:top w:val="single" w:sz="4" w:space="0" w:color="auto"/>
              <w:bottom w:val="single" w:sz="4" w:space="0" w:color="auto"/>
              <w:right w:val="single" w:sz="4" w:space="0" w:color="auto"/>
            </w:tcBorders>
          </w:tcPr>
          <w:p w14:paraId="2809E398" w14:textId="1A83ED86"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1F6E1C26" w14:textId="700FC51D"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48. Phenols</w:t>
            </w:r>
          </w:p>
        </w:tc>
        <w:tc>
          <w:tcPr>
            <w:tcW w:w="1530" w:type="dxa"/>
            <w:tcBorders>
              <w:top w:val="single" w:sz="4" w:space="0" w:color="auto"/>
              <w:left w:val="single" w:sz="4" w:space="0" w:color="auto"/>
              <w:bottom w:val="single" w:sz="4" w:space="0" w:color="auto"/>
              <w:right w:val="single" w:sz="4" w:space="0" w:color="auto"/>
            </w:tcBorders>
            <w:vAlign w:val="center"/>
          </w:tcPr>
          <w:p w14:paraId="5E3A9C5E"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w:t>
            </w:r>
          </w:p>
        </w:tc>
        <w:tc>
          <w:tcPr>
            <w:tcW w:w="3235" w:type="dxa"/>
            <w:tcBorders>
              <w:top w:val="single" w:sz="4" w:space="0" w:color="auto"/>
              <w:left w:val="single" w:sz="4" w:space="0" w:color="auto"/>
              <w:bottom w:val="single" w:sz="4" w:space="0" w:color="auto"/>
              <w:right w:val="single" w:sz="4" w:space="0" w:color="auto"/>
            </w:tcBorders>
            <w:vAlign w:val="center"/>
          </w:tcPr>
          <w:p w14:paraId="098DB5B1" w14:textId="0B1E53C2"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H</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SO</w:t>
            </w:r>
            <w:r w:rsidRPr="003A64F7">
              <w:rPr>
                <w:rFonts w:ascii="Arial Narrow" w:hAnsi="Arial Narrow" w:cs="Arial"/>
                <w:color w:val="auto"/>
                <w:sz w:val="22"/>
                <w:szCs w:val="22"/>
                <w:vertAlign w:val="subscript"/>
              </w:rPr>
              <w:t>4</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1C7FFE3A"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762894" w:rsidRPr="003A64F7" w14:paraId="7038B925" w14:textId="77777777" w:rsidTr="00F54011">
        <w:trPr>
          <w:cantSplit/>
          <w:jc w:val="center"/>
        </w:trPr>
        <w:tc>
          <w:tcPr>
            <w:tcW w:w="2250" w:type="dxa"/>
            <w:tcBorders>
              <w:top w:val="single" w:sz="4" w:space="0" w:color="auto"/>
              <w:bottom w:val="single" w:sz="4" w:space="0" w:color="auto"/>
              <w:right w:val="single" w:sz="4" w:space="0" w:color="auto"/>
            </w:tcBorders>
          </w:tcPr>
          <w:p w14:paraId="59A5901A" w14:textId="523BE9F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00956518" w14:textId="1E6D1404"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49. Phosphorous (elemental)</w:t>
            </w:r>
          </w:p>
        </w:tc>
        <w:tc>
          <w:tcPr>
            <w:tcW w:w="1530" w:type="dxa"/>
            <w:tcBorders>
              <w:top w:val="single" w:sz="4" w:space="0" w:color="auto"/>
              <w:left w:val="single" w:sz="4" w:space="0" w:color="auto"/>
              <w:bottom w:val="single" w:sz="4" w:space="0" w:color="auto"/>
              <w:right w:val="single" w:sz="4" w:space="0" w:color="auto"/>
            </w:tcBorders>
            <w:vAlign w:val="center"/>
          </w:tcPr>
          <w:p w14:paraId="7E5402E3"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w:t>
            </w:r>
          </w:p>
        </w:tc>
        <w:tc>
          <w:tcPr>
            <w:tcW w:w="3235" w:type="dxa"/>
            <w:tcBorders>
              <w:top w:val="single" w:sz="4" w:space="0" w:color="auto"/>
              <w:left w:val="single" w:sz="4" w:space="0" w:color="auto"/>
              <w:bottom w:val="single" w:sz="4" w:space="0" w:color="auto"/>
              <w:right w:val="single" w:sz="4" w:space="0" w:color="auto"/>
            </w:tcBorders>
            <w:vAlign w:val="center"/>
          </w:tcPr>
          <w:p w14:paraId="77FFAF01" w14:textId="3BBABBC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26E9BE5D"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48 hours</w:t>
            </w:r>
          </w:p>
        </w:tc>
      </w:tr>
      <w:tr w:rsidR="00762894" w:rsidRPr="003A64F7" w14:paraId="67EFE49A" w14:textId="77777777" w:rsidTr="00F54011">
        <w:trPr>
          <w:cantSplit/>
          <w:jc w:val="center"/>
        </w:trPr>
        <w:tc>
          <w:tcPr>
            <w:tcW w:w="2250" w:type="dxa"/>
            <w:tcBorders>
              <w:top w:val="single" w:sz="4" w:space="0" w:color="auto"/>
              <w:bottom w:val="single" w:sz="4" w:space="0" w:color="auto"/>
              <w:right w:val="single" w:sz="4" w:space="0" w:color="auto"/>
            </w:tcBorders>
          </w:tcPr>
          <w:p w14:paraId="7F5E80F1" w14:textId="5F8CBDF1"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4B23A598" w14:textId="3F962D8E"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50. Phosphorous, total</w:t>
            </w:r>
          </w:p>
        </w:tc>
        <w:tc>
          <w:tcPr>
            <w:tcW w:w="1530" w:type="dxa"/>
            <w:tcBorders>
              <w:top w:val="single" w:sz="4" w:space="0" w:color="auto"/>
              <w:left w:val="single" w:sz="4" w:space="0" w:color="auto"/>
              <w:bottom w:val="single" w:sz="4" w:space="0" w:color="auto"/>
              <w:right w:val="single" w:sz="4" w:space="0" w:color="auto"/>
            </w:tcBorders>
            <w:vAlign w:val="center"/>
          </w:tcPr>
          <w:p w14:paraId="31949A73"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2CF60CA3" w14:textId="0CBA5E78"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H</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SO</w:t>
            </w:r>
            <w:r w:rsidRPr="003A64F7">
              <w:rPr>
                <w:rFonts w:ascii="Arial Narrow" w:hAnsi="Arial Narrow" w:cs="Arial"/>
                <w:color w:val="auto"/>
                <w:sz w:val="22"/>
                <w:szCs w:val="22"/>
                <w:vertAlign w:val="subscript"/>
              </w:rPr>
              <w:t>4</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764FA167"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762894" w:rsidRPr="003A64F7" w14:paraId="151FA500" w14:textId="77777777" w:rsidTr="00F54011">
        <w:trPr>
          <w:cantSplit/>
          <w:jc w:val="center"/>
        </w:trPr>
        <w:tc>
          <w:tcPr>
            <w:tcW w:w="2250" w:type="dxa"/>
            <w:tcBorders>
              <w:top w:val="single" w:sz="4" w:space="0" w:color="auto"/>
              <w:bottom w:val="single" w:sz="4" w:space="0" w:color="auto"/>
              <w:right w:val="single" w:sz="4" w:space="0" w:color="auto"/>
            </w:tcBorders>
          </w:tcPr>
          <w:p w14:paraId="09A62206" w14:textId="355FAC61"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7921CF45" w14:textId="67858E04"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53. Residue, total</w:t>
            </w:r>
          </w:p>
        </w:tc>
        <w:tc>
          <w:tcPr>
            <w:tcW w:w="1530" w:type="dxa"/>
            <w:tcBorders>
              <w:top w:val="single" w:sz="4" w:space="0" w:color="auto"/>
              <w:left w:val="single" w:sz="4" w:space="0" w:color="auto"/>
              <w:bottom w:val="single" w:sz="4" w:space="0" w:color="auto"/>
              <w:right w:val="single" w:sz="4" w:space="0" w:color="auto"/>
            </w:tcBorders>
            <w:vAlign w:val="center"/>
          </w:tcPr>
          <w:p w14:paraId="2119766A"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68E08D28" w14:textId="32D741AD"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099430C5"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w:t>
            </w:r>
          </w:p>
        </w:tc>
      </w:tr>
      <w:tr w:rsidR="00762894" w:rsidRPr="003A64F7" w14:paraId="04FDD523" w14:textId="77777777" w:rsidTr="00F54011">
        <w:trPr>
          <w:cantSplit/>
          <w:jc w:val="center"/>
        </w:trPr>
        <w:tc>
          <w:tcPr>
            <w:tcW w:w="2250" w:type="dxa"/>
            <w:tcBorders>
              <w:top w:val="single" w:sz="4" w:space="0" w:color="auto"/>
              <w:bottom w:val="single" w:sz="4" w:space="0" w:color="auto"/>
              <w:right w:val="single" w:sz="4" w:space="0" w:color="auto"/>
            </w:tcBorders>
          </w:tcPr>
          <w:p w14:paraId="0AC7B7AF" w14:textId="3264D94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7A09A3A6" w14:textId="42A1B87A"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54. Residue, Filterable</w:t>
            </w:r>
            <w:ins w:id="286" w:author="Sapp, Kristen" w:date="2023-10-31T10:13:00Z">
              <w:r w:rsidR="00DD0A49">
                <w:rPr>
                  <w:rFonts w:ascii="Arial Narrow" w:hAnsi="Arial Narrow" w:cs="Arial"/>
                  <w:color w:val="auto"/>
                  <w:sz w:val="22"/>
                  <w:szCs w:val="22"/>
                </w:rPr>
                <w:t xml:space="preserve"> </w:t>
              </w:r>
              <w:r w:rsidR="00DD0A49" w:rsidRPr="00124298">
                <w:rPr>
                  <w:rFonts w:ascii="Arial Narrow" w:hAnsi="Arial Narrow" w:cs="Arial"/>
                  <w:color w:val="auto"/>
                  <w:sz w:val="22"/>
                  <w:szCs w:val="22"/>
                  <w:highlight w:val="yellow"/>
                </w:rPr>
                <w:t>(TDS)</w:t>
              </w:r>
            </w:ins>
          </w:p>
        </w:tc>
        <w:tc>
          <w:tcPr>
            <w:tcW w:w="1530" w:type="dxa"/>
            <w:tcBorders>
              <w:top w:val="single" w:sz="4" w:space="0" w:color="auto"/>
              <w:left w:val="single" w:sz="4" w:space="0" w:color="auto"/>
              <w:bottom w:val="single" w:sz="4" w:space="0" w:color="auto"/>
              <w:right w:val="single" w:sz="4" w:space="0" w:color="auto"/>
            </w:tcBorders>
            <w:vAlign w:val="center"/>
          </w:tcPr>
          <w:p w14:paraId="5ED80F6A"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21D435F1" w14:textId="5754B46D"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65262F9F"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w:t>
            </w:r>
          </w:p>
        </w:tc>
      </w:tr>
      <w:tr w:rsidR="00762894" w:rsidRPr="003A64F7" w14:paraId="55D7F7F0" w14:textId="77777777" w:rsidTr="00F54011">
        <w:trPr>
          <w:cantSplit/>
          <w:jc w:val="center"/>
        </w:trPr>
        <w:tc>
          <w:tcPr>
            <w:tcW w:w="2250" w:type="dxa"/>
            <w:tcBorders>
              <w:top w:val="single" w:sz="4" w:space="0" w:color="auto"/>
              <w:bottom w:val="single" w:sz="4" w:space="0" w:color="auto"/>
              <w:right w:val="single" w:sz="4" w:space="0" w:color="auto"/>
            </w:tcBorders>
          </w:tcPr>
          <w:p w14:paraId="30D4B1B3" w14:textId="61F17DE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18E6422F" w14:textId="2ADE64FB"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55. Residue, Nonfilterable (TSS)</w:t>
            </w:r>
          </w:p>
        </w:tc>
        <w:tc>
          <w:tcPr>
            <w:tcW w:w="1530" w:type="dxa"/>
            <w:tcBorders>
              <w:top w:val="single" w:sz="4" w:space="0" w:color="auto"/>
              <w:left w:val="single" w:sz="4" w:space="0" w:color="auto"/>
              <w:bottom w:val="single" w:sz="4" w:space="0" w:color="auto"/>
              <w:right w:val="single" w:sz="4" w:space="0" w:color="auto"/>
            </w:tcBorders>
            <w:vAlign w:val="center"/>
          </w:tcPr>
          <w:p w14:paraId="5485CDD4"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2C36262B" w14:textId="71BDC574"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34630588"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w:t>
            </w:r>
          </w:p>
        </w:tc>
      </w:tr>
      <w:tr w:rsidR="00762894" w:rsidRPr="003A64F7" w14:paraId="2CEEBBAF" w14:textId="77777777" w:rsidTr="00F54011">
        <w:trPr>
          <w:cantSplit/>
          <w:jc w:val="center"/>
        </w:trPr>
        <w:tc>
          <w:tcPr>
            <w:tcW w:w="2250" w:type="dxa"/>
            <w:tcBorders>
              <w:top w:val="single" w:sz="4" w:space="0" w:color="auto"/>
              <w:bottom w:val="single" w:sz="4" w:space="0" w:color="auto"/>
              <w:right w:val="single" w:sz="4" w:space="0" w:color="auto"/>
            </w:tcBorders>
          </w:tcPr>
          <w:p w14:paraId="454D938A" w14:textId="08779E00"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594FA19B" w14:textId="6AB1E290"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56. Residue, Settleable</w:t>
            </w:r>
          </w:p>
        </w:tc>
        <w:tc>
          <w:tcPr>
            <w:tcW w:w="1530" w:type="dxa"/>
            <w:tcBorders>
              <w:top w:val="single" w:sz="4" w:space="0" w:color="auto"/>
              <w:left w:val="single" w:sz="4" w:space="0" w:color="auto"/>
              <w:bottom w:val="single" w:sz="4" w:space="0" w:color="auto"/>
              <w:right w:val="single" w:sz="4" w:space="0" w:color="auto"/>
            </w:tcBorders>
            <w:vAlign w:val="center"/>
          </w:tcPr>
          <w:p w14:paraId="5EF794F8"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5B1AC9E1" w14:textId="545CFAE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2DBFAA23"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48 hours</w:t>
            </w:r>
          </w:p>
        </w:tc>
      </w:tr>
      <w:tr w:rsidR="00762894" w:rsidRPr="003A64F7" w14:paraId="74ECE502" w14:textId="77777777" w:rsidTr="00F54011">
        <w:trPr>
          <w:cantSplit/>
          <w:jc w:val="center"/>
        </w:trPr>
        <w:tc>
          <w:tcPr>
            <w:tcW w:w="2250" w:type="dxa"/>
            <w:tcBorders>
              <w:top w:val="single" w:sz="4" w:space="0" w:color="auto"/>
              <w:bottom w:val="single" w:sz="4" w:space="0" w:color="auto"/>
              <w:right w:val="single" w:sz="4" w:space="0" w:color="auto"/>
            </w:tcBorders>
          </w:tcPr>
          <w:p w14:paraId="4F211DE0" w14:textId="6FF51760"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5DA3008A" w14:textId="4C21FE2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57. Residue, Volatile</w:t>
            </w:r>
          </w:p>
        </w:tc>
        <w:tc>
          <w:tcPr>
            <w:tcW w:w="1530" w:type="dxa"/>
            <w:tcBorders>
              <w:top w:val="single" w:sz="4" w:space="0" w:color="auto"/>
              <w:left w:val="single" w:sz="4" w:space="0" w:color="auto"/>
              <w:bottom w:val="single" w:sz="4" w:space="0" w:color="auto"/>
              <w:right w:val="single" w:sz="4" w:space="0" w:color="auto"/>
            </w:tcBorders>
            <w:vAlign w:val="center"/>
          </w:tcPr>
          <w:p w14:paraId="51589169"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4DCF5CD5" w14:textId="01D8FA9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2729429A"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w:t>
            </w:r>
          </w:p>
        </w:tc>
      </w:tr>
      <w:tr w:rsidR="00762894" w:rsidRPr="003A64F7" w14:paraId="3708CAC1" w14:textId="77777777" w:rsidTr="00F54011">
        <w:trPr>
          <w:cantSplit/>
          <w:jc w:val="center"/>
        </w:trPr>
        <w:tc>
          <w:tcPr>
            <w:tcW w:w="2250" w:type="dxa"/>
            <w:tcBorders>
              <w:top w:val="single" w:sz="4" w:space="0" w:color="auto"/>
              <w:bottom w:val="single" w:sz="4" w:space="0" w:color="auto"/>
              <w:right w:val="single" w:sz="4" w:space="0" w:color="auto"/>
            </w:tcBorders>
          </w:tcPr>
          <w:p w14:paraId="164807A1" w14:textId="288EB29D"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3F1A807A" w14:textId="4483FB2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61. Silica</w:t>
            </w:r>
          </w:p>
        </w:tc>
        <w:tc>
          <w:tcPr>
            <w:tcW w:w="1530" w:type="dxa"/>
            <w:tcBorders>
              <w:top w:val="single" w:sz="4" w:space="0" w:color="auto"/>
              <w:left w:val="single" w:sz="4" w:space="0" w:color="auto"/>
              <w:bottom w:val="single" w:sz="4" w:space="0" w:color="auto"/>
              <w:right w:val="single" w:sz="4" w:space="0" w:color="auto"/>
            </w:tcBorders>
            <w:vAlign w:val="center"/>
          </w:tcPr>
          <w:p w14:paraId="76BFA0CF"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or Quartz</w:t>
            </w:r>
          </w:p>
        </w:tc>
        <w:tc>
          <w:tcPr>
            <w:tcW w:w="3235" w:type="dxa"/>
            <w:tcBorders>
              <w:top w:val="single" w:sz="4" w:space="0" w:color="auto"/>
              <w:left w:val="single" w:sz="4" w:space="0" w:color="auto"/>
              <w:bottom w:val="single" w:sz="4" w:space="0" w:color="auto"/>
              <w:right w:val="single" w:sz="4" w:space="0" w:color="auto"/>
            </w:tcBorders>
            <w:vAlign w:val="center"/>
          </w:tcPr>
          <w:p w14:paraId="308912E5" w14:textId="6BBB8781"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15A6B209"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762894" w:rsidRPr="003A64F7" w14:paraId="6E1B2FD9" w14:textId="77777777" w:rsidTr="00F54011">
        <w:trPr>
          <w:cantSplit/>
          <w:jc w:val="center"/>
        </w:trPr>
        <w:tc>
          <w:tcPr>
            <w:tcW w:w="2250" w:type="dxa"/>
            <w:tcBorders>
              <w:top w:val="single" w:sz="4" w:space="0" w:color="auto"/>
              <w:bottom w:val="single" w:sz="4" w:space="0" w:color="auto"/>
              <w:right w:val="single" w:sz="4" w:space="0" w:color="auto"/>
            </w:tcBorders>
          </w:tcPr>
          <w:p w14:paraId="539A1B88" w14:textId="05670AE1"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67570C87" w14:textId="64595EE3"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64. Specific conductance</w:t>
            </w:r>
          </w:p>
        </w:tc>
        <w:tc>
          <w:tcPr>
            <w:tcW w:w="1530" w:type="dxa"/>
            <w:tcBorders>
              <w:top w:val="single" w:sz="4" w:space="0" w:color="auto"/>
              <w:left w:val="single" w:sz="4" w:space="0" w:color="auto"/>
              <w:bottom w:val="single" w:sz="4" w:space="0" w:color="auto"/>
              <w:right w:val="single" w:sz="4" w:space="0" w:color="auto"/>
            </w:tcBorders>
            <w:vAlign w:val="center"/>
          </w:tcPr>
          <w:p w14:paraId="11887CA6"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3C22AB78" w14:textId="62035616"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1918F928"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762894" w:rsidRPr="003A64F7" w14:paraId="21A360E5" w14:textId="77777777" w:rsidTr="00F54011">
        <w:trPr>
          <w:cantSplit/>
          <w:jc w:val="center"/>
        </w:trPr>
        <w:tc>
          <w:tcPr>
            <w:tcW w:w="2250" w:type="dxa"/>
            <w:tcBorders>
              <w:top w:val="single" w:sz="4" w:space="0" w:color="auto"/>
              <w:bottom w:val="single" w:sz="4" w:space="0" w:color="auto"/>
              <w:right w:val="single" w:sz="4" w:space="0" w:color="auto"/>
            </w:tcBorders>
          </w:tcPr>
          <w:p w14:paraId="7465BE38" w14:textId="5D19050C"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24077A24" w14:textId="5A1F0DEA"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65. Sulfate</w:t>
            </w:r>
          </w:p>
        </w:tc>
        <w:tc>
          <w:tcPr>
            <w:tcW w:w="1530" w:type="dxa"/>
            <w:tcBorders>
              <w:top w:val="single" w:sz="4" w:space="0" w:color="auto"/>
              <w:left w:val="single" w:sz="4" w:space="0" w:color="auto"/>
              <w:bottom w:val="single" w:sz="4" w:space="0" w:color="auto"/>
              <w:right w:val="single" w:sz="4" w:space="0" w:color="auto"/>
            </w:tcBorders>
            <w:vAlign w:val="center"/>
          </w:tcPr>
          <w:p w14:paraId="4DE5768B"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77018690" w14:textId="4F1622E9"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10943AE0"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28 days</w:t>
            </w:r>
          </w:p>
        </w:tc>
      </w:tr>
      <w:tr w:rsidR="00762894" w:rsidRPr="003A64F7" w14:paraId="3D0E7A4A" w14:textId="77777777" w:rsidTr="00F54011">
        <w:trPr>
          <w:cantSplit/>
          <w:jc w:val="center"/>
        </w:trPr>
        <w:tc>
          <w:tcPr>
            <w:tcW w:w="2250" w:type="dxa"/>
            <w:tcBorders>
              <w:top w:val="single" w:sz="4" w:space="0" w:color="auto"/>
              <w:bottom w:val="single" w:sz="4" w:space="0" w:color="auto"/>
              <w:right w:val="single" w:sz="4" w:space="0" w:color="auto"/>
            </w:tcBorders>
          </w:tcPr>
          <w:p w14:paraId="605200EA" w14:textId="23E376C0"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13C8E98A" w14:textId="7E3F5FFA"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66. Sulfide</w:t>
            </w:r>
          </w:p>
        </w:tc>
        <w:tc>
          <w:tcPr>
            <w:tcW w:w="1530" w:type="dxa"/>
            <w:tcBorders>
              <w:top w:val="single" w:sz="4" w:space="0" w:color="auto"/>
              <w:left w:val="single" w:sz="4" w:space="0" w:color="auto"/>
              <w:bottom w:val="single" w:sz="4" w:space="0" w:color="auto"/>
              <w:right w:val="single" w:sz="4" w:space="0" w:color="auto"/>
            </w:tcBorders>
            <w:vAlign w:val="center"/>
          </w:tcPr>
          <w:p w14:paraId="1DB41D64"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21D83908" w14:textId="728E90AA"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add zinc acetate plus sodium hydroxide to pH&gt;9</w:t>
            </w:r>
          </w:p>
        </w:tc>
        <w:tc>
          <w:tcPr>
            <w:tcW w:w="0" w:type="auto"/>
            <w:tcBorders>
              <w:top w:val="single" w:sz="4" w:space="0" w:color="auto"/>
              <w:left w:val="single" w:sz="4" w:space="0" w:color="auto"/>
              <w:bottom w:val="single" w:sz="4" w:space="0" w:color="auto"/>
            </w:tcBorders>
            <w:vAlign w:val="center"/>
          </w:tcPr>
          <w:p w14:paraId="7F10A81E"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w:t>
            </w:r>
          </w:p>
        </w:tc>
      </w:tr>
      <w:tr w:rsidR="00762894" w:rsidRPr="003A64F7" w14:paraId="7CF042DA" w14:textId="77777777" w:rsidTr="00F54011">
        <w:trPr>
          <w:cantSplit/>
          <w:jc w:val="center"/>
        </w:trPr>
        <w:tc>
          <w:tcPr>
            <w:tcW w:w="2250" w:type="dxa"/>
            <w:tcBorders>
              <w:top w:val="single" w:sz="4" w:space="0" w:color="auto"/>
              <w:bottom w:val="single" w:sz="4" w:space="0" w:color="auto"/>
              <w:right w:val="single" w:sz="4" w:space="0" w:color="auto"/>
            </w:tcBorders>
          </w:tcPr>
          <w:p w14:paraId="45933765" w14:textId="684F71F9"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lastRenderedPageBreak/>
              <w:t>Table IB Inorganic</w:t>
            </w:r>
          </w:p>
        </w:tc>
        <w:tc>
          <w:tcPr>
            <w:tcW w:w="3780" w:type="dxa"/>
            <w:tcBorders>
              <w:top w:val="single" w:sz="4" w:space="0" w:color="auto"/>
              <w:bottom w:val="single" w:sz="4" w:space="0" w:color="auto"/>
              <w:right w:val="single" w:sz="4" w:space="0" w:color="auto"/>
            </w:tcBorders>
            <w:vAlign w:val="center"/>
          </w:tcPr>
          <w:p w14:paraId="6F76383B" w14:textId="44F9FE0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67. Sulfite</w:t>
            </w:r>
          </w:p>
        </w:tc>
        <w:tc>
          <w:tcPr>
            <w:tcW w:w="1530" w:type="dxa"/>
            <w:tcBorders>
              <w:top w:val="single" w:sz="4" w:space="0" w:color="auto"/>
              <w:left w:val="single" w:sz="4" w:space="0" w:color="auto"/>
              <w:bottom w:val="single" w:sz="4" w:space="0" w:color="auto"/>
              <w:right w:val="single" w:sz="4" w:space="0" w:color="auto"/>
            </w:tcBorders>
            <w:vAlign w:val="center"/>
          </w:tcPr>
          <w:p w14:paraId="255816FD"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3F769C96"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None required</w:t>
            </w:r>
          </w:p>
        </w:tc>
        <w:tc>
          <w:tcPr>
            <w:tcW w:w="0" w:type="auto"/>
            <w:tcBorders>
              <w:top w:val="single" w:sz="4" w:space="0" w:color="auto"/>
              <w:left w:val="single" w:sz="4" w:space="0" w:color="auto"/>
              <w:bottom w:val="single" w:sz="4" w:space="0" w:color="auto"/>
            </w:tcBorders>
            <w:vAlign w:val="center"/>
          </w:tcPr>
          <w:p w14:paraId="4461F491"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Analyze within 15 minutes</w:t>
            </w:r>
          </w:p>
        </w:tc>
      </w:tr>
      <w:tr w:rsidR="00762894" w:rsidRPr="003A64F7" w14:paraId="661F081C" w14:textId="77777777" w:rsidTr="00F54011">
        <w:trPr>
          <w:cantSplit/>
          <w:jc w:val="center"/>
        </w:trPr>
        <w:tc>
          <w:tcPr>
            <w:tcW w:w="2250" w:type="dxa"/>
            <w:tcBorders>
              <w:top w:val="single" w:sz="4" w:space="0" w:color="auto"/>
              <w:bottom w:val="single" w:sz="4" w:space="0" w:color="auto"/>
              <w:right w:val="single" w:sz="4" w:space="0" w:color="auto"/>
            </w:tcBorders>
          </w:tcPr>
          <w:p w14:paraId="77B38DBE" w14:textId="4AD44F93"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28419FC8" w14:textId="3BC10A43"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68. Surfactants</w:t>
            </w:r>
          </w:p>
        </w:tc>
        <w:tc>
          <w:tcPr>
            <w:tcW w:w="1530" w:type="dxa"/>
            <w:tcBorders>
              <w:top w:val="single" w:sz="4" w:space="0" w:color="auto"/>
              <w:left w:val="single" w:sz="4" w:space="0" w:color="auto"/>
              <w:bottom w:val="single" w:sz="4" w:space="0" w:color="auto"/>
              <w:right w:val="single" w:sz="4" w:space="0" w:color="auto"/>
            </w:tcBorders>
            <w:vAlign w:val="center"/>
          </w:tcPr>
          <w:p w14:paraId="789B756C"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7EF4B228" w14:textId="0E97096D"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0C63A78A"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48 hours</w:t>
            </w:r>
          </w:p>
        </w:tc>
      </w:tr>
      <w:tr w:rsidR="00762894" w:rsidRPr="003A64F7" w14:paraId="6B6D830A" w14:textId="77777777" w:rsidTr="00F54011">
        <w:trPr>
          <w:cantSplit/>
          <w:jc w:val="center"/>
        </w:trPr>
        <w:tc>
          <w:tcPr>
            <w:tcW w:w="2250" w:type="dxa"/>
            <w:tcBorders>
              <w:top w:val="single" w:sz="4" w:space="0" w:color="auto"/>
              <w:bottom w:val="single" w:sz="4" w:space="0" w:color="auto"/>
              <w:right w:val="single" w:sz="4" w:space="0" w:color="auto"/>
            </w:tcBorders>
          </w:tcPr>
          <w:p w14:paraId="5FF2A405" w14:textId="4DFD8661"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4F87161A" w14:textId="3E51B752"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69. Temperature</w:t>
            </w:r>
          </w:p>
        </w:tc>
        <w:tc>
          <w:tcPr>
            <w:tcW w:w="1530" w:type="dxa"/>
            <w:tcBorders>
              <w:top w:val="single" w:sz="4" w:space="0" w:color="auto"/>
              <w:left w:val="single" w:sz="4" w:space="0" w:color="auto"/>
              <w:bottom w:val="single" w:sz="4" w:space="0" w:color="auto"/>
              <w:right w:val="single" w:sz="4" w:space="0" w:color="auto"/>
            </w:tcBorders>
            <w:vAlign w:val="center"/>
          </w:tcPr>
          <w:p w14:paraId="0C67CDEC"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05538E7C"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None required</w:t>
            </w:r>
          </w:p>
        </w:tc>
        <w:tc>
          <w:tcPr>
            <w:tcW w:w="0" w:type="auto"/>
            <w:tcBorders>
              <w:top w:val="single" w:sz="4" w:space="0" w:color="auto"/>
              <w:left w:val="single" w:sz="4" w:space="0" w:color="auto"/>
              <w:bottom w:val="single" w:sz="4" w:space="0" w:color="auto"/>
            </w:tcBorders>
            <w:vAlign w:val="center"/>
          </w:tcPr>
          <w:p w14:paraId="718DE3EA" w14:textId="70711238"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Analyze</w:t>
            </w:r>
            <w:ins w:id="287" w:author="Sapp, Kristen" w:date="2023-10-31T10:14:00Z">
              <w:r w:rsidR="00DD0A49">
                <w:rPr>
                  <w:rFonts w:ascii="Arial Narrow" w:hAnsi="Arial Narrow" w:cs="Arial"/>
                  <w:color w:val="auto"/>
                  <w:sz w:val="22"/>
                  <w:szCs w:val="22"/>
                </w:rPr>
                <w:t xml:space="preserve"> </w:t>
              </w:r>
              <w:r w:rsidR="00DD0A49" w:rsidRPr="00124298">
                <w:rPr>
                  <w:rFonts w:ascii="Arial Narrow" w:hAnsi="Arial Narrow" w:cs="Arial"/>
                  <w:color w:val="auto"/>
                  <w:sz w:val="22"/>
                  <w:szCs w:val="22"/>
                  <w:highlight w:val="yellow"/>
                </w:rPr>
                <w:t>within 15 minutes</w:t>
              </w:r>
            </w:ins>
          </w:p>
        </w:tc>
      </w:tr>
      <w:tr w:rsidR="00762894" w:rsidRPr="003A64F7" w14:paraId="197CC466" w14:textId="77777777" w:rsidTr="00F54011">
        <w:trPr>
          <w:cantSplit/>
          <w:jc w:val="center"/>
        </w:trPr>
        <w:tc>
          <w:tcPr>
            <w:tcW w:w="2250" w:type="dxa"/>
            <w:tcBorders>
              <w:top w:val="single" w:sz="4" w:space="0" w:color="auto"/>
              <w:bottom w:val="single" w:sz="4" w:space="0" w:color="auto"/>
              <w:right w:val="single" w:sz="4" w:space="0" w:color="auto"/>
            </w:tcBorders>
          </w:tcPr>
          <w:p w14:paraId="4D5CBE69" w14:textId="12191820"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IB Inorganic</w:t>
            </w:r>
          </w:p>
        </w:tc>
        <w:tc>
          <w:tcPr>
            <w:tcW w:w="3780" w:type="dxa"/>
            <w:tcBorders>
              <w:top w:val="single" w:sz="4" w:space="0" w:color="auto"/>
              <w:bottom w:val="single" w:sz="4" w:space="0" w:color="auto"/>
              <w:right w:val="single" w:sz="4" w:space="0" w:color="auto"/>
            </w:tcBorders>
            <w:vAlign w:val="center"/>
          </w:tcPr>
          <w:p w14:paraId="6348FA5C" w14:textId="7A8B4ED8"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73. Turbidity</w:t>
            </w:r>
          </w:p>
        </w:tc>
        <w:tc>
          <w:tcPr>
            <w:tcW w:w="1530" w:type="dxa"/>
            <w:tcBorders>
              <w:top w:val="single" w:sz="4" w:space="0" w:color="auto"/>
              <w:left w:val="single" w:sz="4" w:space="0" w:color="auto"/>
              <w:bottom w:val="single" w:sz="4" w:space="0" w:color="auto"/>
              <w:right w:val="single" w:sz="4" w:space="0" w:color="auto"/>
            </w:tcBorders>
            <w:vAlign w:val="center"/>
          </w:tcPr>
          <w:p w14:paraId="01B992A3"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473B2A51" w14:textId="019200E8"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43D33A9F"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48 hours</w:t>
            </w:r>
          </w:p>
        </w:tc>
      </w:tr>
      <w:tr w:rsidR="00CB7DAB" w:rsidRPr="003A64F7" w14:paraId="2C92B1E8" w14:textId="77777777" w:rsidTr="00F54011">
        <w:trPr>
          <w:cantSplit/>
          <w:jc w:val="center"/>
        </w:trPr>
        <w:tc>
          <w:tcPr>
            <w:tcW w:w="2250" w:type="dxa"/>
            <w:tcBorders>
              <w:top w:val="single" w:sz="4" w:space="0" w:color="auto"/>
              <w:bottom w:val="single" w:sz="4" w:space="0" w:color="auto"/>
              <w:right w:val="single" w:sz="4" w:space="0" w:color="auto"/>
            </w:tcBorders>
          </w:tcPr>
          <w:p w14:paraId="1F445B89" w14:textId="3C021CC0" w:rsidR="00CB7DAB" w:rsidRPr="002350EF" w:rsidRDefault="00762894" w:rsidP="00906DEC">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 xml:space="preserve">Table IC </w:t>
            </w:r>
            <w:r w:rsidR="00CB7DAB" w:rsidRPr="003A64F7">
              <w:rPr>
                <w:rFonts w:ascii="Arial Narrow" w:hAnsi="Arial Narrow" w:cs="Arial"/>
                <w:color w:val="auto"/>
                <w:sz w:val="22"/>
                <w:szCs w:val="22"/>
              </w:rPr>
              <w:t>Organic</w:t>
            </w:r>
            <w:r w:rsidR="002350EF">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615CF782" w14:textId="0AF3D2E0"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13, 18–20, 22, 24</w:t>
            </w:r>
            <w:ins w:id="288" w:author="Sapp, Kristen" w:date="2023-10-31T10:14:00Z">
              <w:r w:rsidR="00DD0A49">
                <w:rPr>
                  <w:rFonts w:ascii="Arial Narrow" w:hAnsi="Arial Narrow" w:cs="Arial"/>
                  <w:color w:val="auto"/>
                  <w:sz w:val="22"/>
                  <w:szCs w:val="22"/>
                </w:rPr>
                <w:t xml:space="preserve">, </w:t>
              </w:r>
              <w:r w:rsidR="00DD0A49" w:rsidRPr="00124298">
                <w:rPr>
                  <w:rFonts w:ascii="Arial Narrow" w:hAnsi="Arial Narrow" w:cs="Arial"/>
                  <w:color w:val="auto"/>
                  <w:sz w:val="22"/>
                  <w:szCs w:val="22"/>
                  <w:highlight w:val="yellow"/>
                </w:rPr>
                <w:t>25, 27, 28</w:t>
              </w:r>
            </w:ins>
            <w:del w:id="289" w:author="Sapp, Kristen" w:date="2023-10-31T10:14:00Z">
              <w:r w:rsidRPr="00124298" w:rsidDel="00DD0A49">
                <w:rPr>
                  <w:rFonts w:ascii="Arial Narrow" w:hAnsi="Arial Narrow" w:cs="Arial"/>
                  <w:color w:val="auto"/>
                  <w:sz w:val="22"/>
                  <w:szCs w:val="22"/>
                  <w:highlight w:val="yellow"/>
                </w:rPr>
                <w:delText>–28</w:delText>
              </w:r>
            </w:del>
            <w:r w:rsidRPr="003A64F7">
              <w:rPr>
                <w:rFonts w:ascii="Arial Narrow" w:hAnsi="Arial Narrow" w:cs="Arial"/>
                <w:color w:val="auto"/>
                <w:sz w:val="22"/>
                <w:szCs w:val="22"/>
              </w:rPr>
              <w:t>, 34–37, 39–43, 45–47, 56, 76, 104, 105, 108–111, 113. Purgeable Halocarbons</w:t>
            </w:r>
          </w:p>
        </w:tc>
        <w:tc>
          <w:tcPr>
            <w:tcW w:w="1530" w:type="dxa"/>
            <w:tcBorders>
              <w:top w:val="single" w:sz="4" w:space="0" w:color="auto"/>
              <w:left w:val="single" w:sz="4" w:space="0" w:color="auto"/>
              <w:bottom w:val="single" w:sz="4" w:space="0" w:color="auto"/>
              <w:right w:val="single" w:sz="4" w:space="0" w:color="auto"/>
            </w:tcBorders>
            <w:vAlign w:val="center"/>
          </w:tcPr>
          <w:p w14:paraId="46900F51"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G, FP-lined septum</w:t>
            </w:r>
          </w:p>
        </w:tc>
        <w:tc>
          <w:tcPr>
            <w:tcW w:w="3235" w:type="dxa"/>
            <w:tcBorders>
              <w:top w:val="single" w:sz="4" w:space="0" w:color="auto"/>
              <w:left w:val="single" w:sz="4" w:space="0" w:color="auto"/>
              <w:bottom w:val="single" w:sz="4" w:space="0" w:color="auto"/>
              <w:right w:val="single" w:sz="4" w:space="0" w:color="auto"/>
            </w:tcBorders>
            <w:vAlign w:val="center"/>
          </w:tcPr>
          <w:p w14:paraId="1FA86F25" w14:textId="41D0350E"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ins w:id="290" w:author="Sapp, Kristen" w:date="2023-10-31T10:16:00Z">
              <w:r w:rsidR="00DD0A49" w:rsidRPr="00124298">
                <w:rPr>
                  <w:rFonts w:ascii="Arial Narrow" w:hAnsi="Arial Narrow" w:cs="Arial"/>
                  <w:color w:val="auto"/>
                  <w:sz w:val="22"/>
                  <w:szCs w:val="22"/>
                  <w:highlight w:val="yellow"/>
                </w:rPr>
                <w:t>,</w:t>
              </w:r>
            </w:ins>
            <w:ins w:id="291" w:author="Sapp, Kristen" w:date="2023-10-31T10:15:00Z">
              <w:r w:rsidR="00DD0A49" w:rsidRPr="00124298">
                <w:rPr>
                  <w:rFonts w:ascii="Arial Narrow" w:hAnsi="Arial Narrow" w:cs="Arial"/>
                  <w:color w:val="auto"/>
                  <w:sz w:val="22"/>
                  <w:szCs w:val="22"/>
                  <w:highlight w:val="yellow"/>
                  <w:vertAlign w:val="superscript"/>
                </w:rPr>
                <w:t xml:space="preserve"> </w:t>
              </w:r>
            </w:ins>
            <w:ins w:id="292" w:author="Sapp, Kristen" w:date="2023-10-31T10:16:00Z">
              <w:r w:rsidR="00DD0A49" w:rsidRPr="00124298">
                <w:rPr>
                  <w:rFonts w:ascii="Arial Narrow" w:hAnsi="Arial Narrow" w:cs="Arial"/>
                  <w:color w:val="auto"/>
                  <w:sz w:val="22"/>
                  <w:szCs w:val="22"/>
                  <w:highlight w:val="yellow"/>
                </w:rPr>
                <w:t xml:space="preserve">HCl to pH 2 </w:t>
              </w:r>
              <w:r w:rsidR="00DD0A49" w:rsidRPr="00124298">
                <w:rPr>
                  <w:rFonts w:ascii="Arial Narrow" w:hAnsi="Arial Narrow" w:cs="Arial"/>
                  <w:color w:val="auto"/>
                  <w:sz w:val="22"/>
                  <w:szCs w:val="22"/>
                  <w:highlight w:val="yellow"/>
                  <w:vertAlign w:val="superscript"/>
                </w:rPr>
                <w:t>9</w:t>
              </w:r>
            </w:ins>
          </w:p>
        </w:tc>
        <w:tc>
          <w:tcPr>
            <w:tcW w:w="0" w:type="auto"/>
            <w:tcBorders>
              <w:top w:val="single" w:sz="4" w:space="0" w:color="auto"/>
              <w:left w:val="single" w:sz="4" w:space="0" w:color="auto"/>
              <w:bottom w:val="single" w:sz="4" w:space="0" w:color="auto"/>
            </w:tcBorders>
            <w:vAlign w:val="center"/>
          </w:tcPr>
          <w:p w14:paraId="1BBC9451" w14:textId="220ABE59"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14 days</w:t>
            </w:r>
            <w:ins w:id="293" w:author="Sapp, Kristen" w:date="2023-10-31T10:16:00Z">
              <w:r w:rsidR="00DD0A49">
                <w:rPr>
                  <w:rFonts w:ascii="Arial Narrow" w:hAnsi="Arial Narrow" w:cs="Arial"/>
                  <w:color w:val="auto"/>
                  <w:sz w:val="22"/>
                  <w:szCs w:val="22"/>
                </w:rPr>
                <w:t xml:space="preserve"> </w:t>
              </w:r>
              <w:r w:rsidR="00DD0A49" w:rsidRPr="00124298">
                <w:rPr>
                  <w:rFonts w:ascii="Arial Narrow" w:hAnsi="Arial Narrow" w:cs="Arial"/>
                  <w:color w:val="auto"/>
                  <w:sz w:val="22"/>
                  <w:szCs w:val="22"/>
                  <w:highlight w:val="yellow"/>
                  <w:vertAlign w:val="superscript"/>
                </w:rPr>
                <w:t>9</w:t>
              </w:r>
            </w:ins>
          </w:p>
        </w:tc>
      </w:tr>
      <w:tr w:rsidR="00DD0A49" w:rsidRPr="003A64F7" w14:paraId="79E1AD33" w14:textId="77777777" w:rsidTr="00F54011">
        <w:trPr>
          <w:cantSplit/>
          <w:jc w:val="center"/>
          <w:ins w:id="294" w:author="Sapp, Kristen" w:date="2023-10-31T10:14:00Z"/>
        </w:trPr>
        <w:tc>
          <w:tcPr>
            <w:tcW w:w="2250" w:type="dxa"/>
            <w:tcBorders>
              <w:top w:val="single" w:sz="4" w:space="0" w:color="auto"/>
              <w:bottom w:val="single" w:sz="4" w:space="0" w:color="auto"/>
              <w:right w:val="single" w:sz="4" w:space="0" w:color="auto"/>
            </w:tcBorders>
          </w:tcPr>
          <w:p w14:paraId="68C4B0E3" w14:textId="401CBF92" w:rsidR="00DD0A49" w:rsidRPr="00124298" w:rsidRDefault="00DD0A49" w:rsidP="00906DEC">
            <w:pPr>
              <w:pStyle w:val="Default"/>
              <w:rPr>
                <w:ins w:id="295" w:author="Sapp, Kristen" w:date="2023-10-31T10:14:00Z"/>
                <w:rFonts w:ascii="Arial Narrow" w:hAnsi="Arial Narrow" w:cs="Arial"/>
                <w:color w:val="auto"/>
                <w:sz w:val="22"/>
                <w:szCs w:val="22"/>
                <w:highlight w:val="yellow"/>
              </w:rPr>
            </w:pPr>
            <w:ins w:id="296" w:author="Sapp, Kristen" w:date="2023-10-31T10:14:00Z">
              <w:r w:rsidRPr="00124298">
                <w:rPr>
                  <w:rFonts w:ascii="Arial Narrow" w:hAnsi="Arial Narrow" w:cs="Arial"/>
                  <w:color w:val="auto"/>
                  <w:sz w:val="22"/>
                  <w:szCs w:val="22"/>
                  <w:highlight w:val="yellow"/>
                </w:rPr>
                <w:t>Table IC Organic</w:t>
              </w:r>
              <w:r w:rsidRPr="00124298">
                <w:rPr>
                  <w:rFonts w:ascii="Arial Narrow" w:hAnsi="Arial Narrow" w:cs="Arial"/>
                  <w:color w:val="auto"/>
                  <w:sz w:val="22"/>
                  <w:szCs w:val="22"/>
                  <w:highlight w:val="yellow"/>
                  <w:vertAlign w:val="superscript"/>
                </w:rPr>
                <w:t>8</w:t>
              </w:r>
            </w:ins>
          </w:p>
        </w:tc>
        <w:tc>
          <w:tcPr>
            <w:tcW w:w="3780" w:type="dxa"/>
            <w:tcBorders>
              <w:top w:val="single" w:sz="4" w:space="0" w:color="auto"/>
              <w:bottom w:val="single" w:sz="4" w:space="0" w:color="auto"/>
              <w:right w:val="single" w:sz="4" w:space="0" w:color="auto"/>
            </w:tcBorders>
            <w:vAlign w:val="center"/>
          </w:tcPr>
          <w:p w14:paraId="5CC2D9D7" w14:textId="21854A22" w:rsidR="00DD0A49" w:rsidRPr="00124298" w:rsidRDefault="00DD0A49" w:rsidP="00906DEC">
            <w:pPr>
              <w:pStyle w:val="Default"/>
              <w:rPr>
                <w:ins w:id="297" w:author="Sapp, Kristen" w:date="2023-10-31T10:14:00Z"/>
                <w:rFonts w:ascii="Arial Narrow" w:hAnsi="Arial Narrow" w:cs="Arial"/>
                <w:color w:val="auto"/>
                <w:sz w:val="22"/>
                <w:szCs w:val="22"/>
                <w:highlight w:val="yellow"/>
              </w:rPr>
            </w:pPr>
            <w:ins w:id="298" w:author="Sapp, Kristen" w:date="2023-10-31T10:17:00Z">
              <w:r w:rsidRPr="00124298">
                <w:rPr>
                  <w:rFonts w:ascii="Arial Narrow" w:hAnsi="Arial Narrow" w:cs="Arial"/>
                  <w:color w:val="auto"/>
                  <w:sz w:val="22"/>
                  <w:szCs w:val="22"/>
                  <w:highlight w:val="yellow"/>
                </w:rPr>
                <w:t xml:space="preserve">26. </w:t>
              </w:r>
            </w:ins>
            <w:ins w:id="299" w:author="Sapp, Kristen" w:date="2023-10-31T10:14:00Z">
              <w:r w:rsidRPr="00124298">
                <w:rPr>
                  <w:rFonts w:ascii="Arial Narrow" w:hAnsi="Arial Narrow" w:cs="Arial"/>
                  <w:color w:val="auto"/>
                  <w:sz w:val="22"/>
                  <w:szCs w:val="22"/>
                  <w:highlight w:val="yellow"/>
                </w:rPr>
                <w:t>2-Chloroethylvinyl ether</w:t>
              </w:r>
            </w:ins>
          </w:p>
        </w:tc>
        <w:tc>
          <w:tcPr>
            <w:tcW w:w="1530" w:type="dxa"/>
            <w:tcBorders>
              <w:top w:val="single" w:sz="4" w:space="0" w:color="auto"/>
              <w:left w:val="single" w:sz="4" w:space="0" w:color="auto"/>
              <w:bottom w:val="single" w:sz="4" w:space="0" w:color="auto"/>
              <w:right w:val="single" w:sz="4" w:space="0" w:color="auto"/>
            </w:tcBorders>
            <w:vAlign w:val="center"/>
          </w:tcPr>
          <w:p w14:paraId="3A2C0418" w14:textId="43609034" w:rsidR="00DD0A49" w:rsidRPr="00124298" w:rsidRDefault="00DD0A49" w:rsidP="00906DEC">
            <w:pPr>
              <w:pStyle w:val="Default"/>
              <w:rPr>
                <w:ins w:id="300" w:author="Sapp, Kristen" w:date="2023-10-31T10:14:00Z"/>
                <w:rFonts w:ascii="Arial Narrow" w:hAnsi="Arial Narrow" w:cs="Arial"/>
                <w:color w:val="auto"/>
                <w:sz w:val="22"/>
                <w:szCs w:val="22"/>
                <w:highlight w:val="yellow"/>
              </w:rPr>
            </w:pPr>
            <w:ins w:id="301" w:author="Sapp, Kristen" w:date="2023-10-31T10:15:00Z">
              <w:r w:rsidRPr="00124298">
                <w:rPr>
                  <w:rFonts w:ascii="Arial Narrow" w:hAnsi="Arial Narrow" w:cs="Arial"/>
                  <w:color w:val="auto"/>
                  <w:sz w:val="22"/>
                  <w:szCs w:val="22"/>
                  <w:highlight w:val="yellow"/>
                </w:rPr>
                <w:t>G, FP-lined septum</w:t>
              </w:r>
            </w:ins>
          </w:p>
        </w:tc>
        <w:tc>
          <w:tcPr>
            <w:tcW w:w="3235" w:type="dxa"/>
            <w:tcBorders>
              <w:top w:val="single" w:sz="4" w:space="0" w:color="auto"/>
              <w:left w:val="single" w:sz="4" w:space="0" w:color="auto"/>
              <w:bottom w:val="single" w:sz="4" w:space="0" w:color="auto"/>
              <w:right w:val="single" w:sz="4" w:space="0" w:color="auto"/>
            </w:tcBorders>
            <w:vAlign w:val="center"/>
          </w:tcPr>
          <w:p w14:paraId="45A5D147" w14:textId="1EE4D6F8" w:rsidR="00DD0A49" w:rsidRPr="00124298" w:rsidRDefault="00DD0A49" w:rsidP="00906DEC">
            <w:pPr>
              <w:pStyle w:val="Default"/>
              <w:rPr>
                <w:ins w:id="302" w:author="Sapp, Kristen" w:date="2023-10-31T10:14:00Z"/>
                <w:rFonts w:ascii="Arial Narrow" w:hAnsi="Arial Narrow" w:cs="Arial"/>
                <w:color w:val="auto"/>
                <w:sz w:val="22"/>
                <w:szCs w:val="22"/>
                <w:highlight w:val="yellow"/>
              </w:rPr>
            </w:pPr>
            <w:ins w:id="303" w:author="Sapp, Kristen" w:date="2023-10-31T10:15:00Z">
              <w:r w:rsidRPr="00124298">
                <w:rPr>
                  <w:rFonts w:ascii="Arial Narrow" w:hAnsi="Arial Narrow" w:cs="Arial"/>
                  <w:color w:val="auto"/>
                  <w:sz w:val="22"/>
                  <w:szCs w:val="22"/>
                  <w:highlight w:val="yellow"/>
                </w:rPr>
                <w:t>Cool, ≤6 °C</w:t>
              </w:r>
              <w:r w:rsidRPr="00124298">
                <w:rPr>
                  <w:rFonts w:ascii="Arial Narrow" w:hAnsi="Arial Narrow" w:cs="Arial"/>
                  <w:color w:val="auto"/>
                  <w:sz w:val="22"/>
                  <w:szCs w:val="22"/>
                  <w:highlight w:val="yellow"/>
                  <w:vertAlign w:val="superscript"/>
                </w:rPr>
                <w:t>18</w:t>
              </w:r>
              <w:r w:rsidRPr="00124298">
                <w:rPr>
                  <w:rFonts w:ascii="Arial Narrow" w:hAnsi="Arial Narrow" w:cs="Arial"/>
                  <w:color w:val="auto"/>
                  <w:sz w:val="22"/>
                  <w:szCs w:val="22"/>
                  <w:highlight w:val="yellow"/>
                </w:rPr>
                <w:t>, 0.008% Na</w:t>
              </w:r>
              <w:r w:rsidRPr="00124298">
                <w:rPr>
                  <w:rFonts w:ascii="Arial Narrow" w:hAnsi="Arial Narrow" w:cs="Arial"/>
                  <w:color w:val="auto"/>
                  <w:sz w:val="22"/>
                  <w:szCs w:val="22"/>
                  <w:highlight w:val="yellow"/>
                  <w:vertAlign w:val="subscript"/>
                </w:rPr>
                <w:t>2</w:t>
              </w:r>
              <w:r w:rsidRPr="00124298">
                <w:rPr>
                  <w:rFonts w:ascii="Arial Narrow" w:hAnsi="Arial Narrow" w:cs="Arial"/>
                  <w:color w:val="auto"/>
                  <w:sz w:val="22"/>
                  <w:szCs w:val="22"/>
                  <w:highlight w:val="yellow"/>
                </w:rPr>
                <w:t>S</w:t>
              </w:r>
              <w:r w:rsidRPr="00124298">
                <w:rPr>
                  <w:rFonts w:ascii="Arial Narrow" w:hAnsi="Arial Narrow" w:cs="Arial"/>
                  <w:color w:val="auto"/>
                  <w:sz w:val="22"/>
                  <w:szCs w:val="22"/>
                  <w:highlight w:val="yellow"/>
                  <w:vertAlign w:val="subscript"/>
                </w:rPr>
                <w:t>2</w:t>
              </w:r>
              <w:r w:rsidRPr="00124298">
                <w:rPr>
                  <w:rFonts w:ascii="Arial Narrow" w:hAnsi="Arial Narrow" w:cs="Arial"/>
                  <w:color w:val="auto"/>
                  <w:sz w:val="22"/>
                  <w:szCs w:val="22"/>
                  <w:highlight w:val="yellow"/>
                </w:rPr>
                <w:t>O</w:t>
              </w:r>
              <w:r w:rsidRPr="00124298">
                <w:rPr>
                  <w:rFonts w:ascii="Arial Narrow" w:hAnsi="Arial Narrow" w:cs="Arial"/>
                  <w:color w:val="auto"/>
                  <w:sz w:val="22"/>
                  <w:szCs w:val="22"/>
                  <w:highlight w:val="yellow"/>
                  <w:vertAlign w:val="subscript"/>
                </w:rPr>
                <w:t>3</w:t>
              </w:r>
              <w:r w:rsidRPr="00124298">
                <w:rPr>
                  <w:rFonts w:ascii="Arial Narrow" w:hAnsi="Arial Narrow" w:cs="Arial"/>
                  <w:color w:val="auto"/>
                  <w:sz w:val="22"/>
                  <w:szCs w:val="22"/>
                  <w:highlight w:val="yellow"/>
                  <w:vertAlign w:val="superscript"/>
                </w:rPr>
                <w:t>5</w:t>
              </w:r>
            </w:ins>
          </w:p>
        </w:tc>
        <w:tc>
          <w:tcPr>
            <w:tcW w:w="0" w:type="auto"/>
            <w:tcBorders>
              <w:top w:val="single" w:sz="4" w:space="0" w:color="auto"/>
              <w:left w:val="single" w:sz="4" w:space="0" w:color="auto"/>
              <w:bottom w:val="single" w:sz="4" w:space="0" w:color="auto"/>
            </w:tcBorders>
            <w:vAlign w:val="center"/>
          </w:tcPr>
          <w:p w14:paraId="055A725A" w14:textId="5F48D0B7" w:rsidR="00DD0A49" w:rsidRPr="00124298" w:rsidRDefault="00DD0A49" w:rsidP="00906DEC">
            <w:pPr>
              <w:pStyle w:val="Default"/>
              <w:rPr>
                <w:ins w:id="304" w:author="Sapp, Kristen" w:date="2023-10-31T10:14:00Z"/>
                <w:rFonts w:ascii="Arial Narrow" w:hAnsi="Arial Narrow" w:cs="Arial"/>
                <w:color w:val="auto"/>
                <w:sz w:val="22"/>
                <w:szCs w:val="22"/>
                <w:highlight w:val="yellow"/>
              </w:rPr>
            </w:pPr>
            <w:ins w:id="305" w:author="Sapp, Kristen" w:date="2023-10-31T10:16:00Z">
              <w:r w:rsidRPr="00124298">
                <w:rPr>
                  <w:rFonts w:ascii="Arial Narrow" w:hAnsi="Arial Narrow" w:cs="Arial"/>
                  <w:color w:val="auto"/>
                  <w:sz w:val="22"/>
                  <w:szCs w:val="22"/>
                  <w:highlight w:val="yellow"/>
                </w:rPr>
                <w:t>14 days</w:t>
              </w:r>
            </w:ins>
          </w:p>
        </w:tc>
      </w:tr>
      <w:tr w:rsidR="00CB7DAB" w:rsidRPr="003A64F7" w14:paraId="0D7B3D24" w14:textId="77777777" w:rsidTr="00F54011">
        <w:trPr>
          <w:cantSplit/>
          <w:jc w:val="center"/>
        </w:trPr>
        <w:tc>
          <w:tcPr>
            <w:tcW w:w="2250" w:type="dxa"/>
            <w:tcBorders>
              <w:top w:val="single" w:sz="4" w:space="0" w:color="auto"/>
              <w:bottom w:val="single" w:sz="4" w:space="0" w:color="auto"/>
              <w:right w:val="single" w:sz="4" w:space="0" w:color="auto"/>
            </w:tcBorders>
          </w:tcPr>
          <w:p w14:paraId="51BBD6E8" w14:textId="26CD927C" w:rsidR="00CB7DAB" w:rsidRPr="003A64F7" w:rsidRDefault="00762894" w:rsidP="00906DEC">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 xml:space="preserve">Table IC </w:t>
            </w:r>
            <w:r w:rsidR="00CB7DAB" w:rsidRPr="003A64F7">
              <w:rPr>
                <w:rFonts w:ascii="Arial Narrow" w:hAnsi="Arial Narrow" w:cs="Arial"/>
                <w:color w:val="auto"/>
                <w:sz w:val="22"/>
                <w:szCs w:val="22"/>
              </w:rPr>
              <w:t>Organic</w:t>
            </w:r>
            <w:r w:rsidR="00CB7DAB"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12BFD9E4" w14:textId="1C7864B3"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6, 57, 106. Purgeable aromatic hydrocarbons</w:t>
            </w:r>
          </w:p>
        </w:tc>
        <w:tc>
          <w:tcPr>
            <w:tcW w:w="1530" w:type="dxa"/>
            <w:tcBorders>
              <w:top w:val="single" w:sz="4" w:space="0" w:color="auto"/>
              <w:left w:val="single" w:sz="4" w:space="0" w:color="auto"/>
              <w:bottom w:val="single" w:sz="4" w:space="0" w:color="auto"/>
              <w:right w:val="single" w:sz="4" w:space="0" w:color="auto"/>
            </w:tcBorders>
            <w:vAlign w:val="center"/>
          </w:tcPr>
          <w:p w14:paraId="6516B3AD"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G, FP-lined septum</w:t>
            </w:r>
          </w:p>
        </w:tc>
        <w:tc>
          <w:tcPr>
            <w:tcW w:w="3235" w:type="dxa"/>
            <w:tcBorders>
              <w:top w:val="single" w:sz="4" w:space="0" w:color="auto"/>
              <w:left w:val="single" w:sz="4" w:space="0" w:color="auto"/>
              <w:bottom w:val="single" w:sz="4" w:space="0" w:color="auto"/>
              <w:right w:val="single" w:sz="4" w:space="0" w:color="auto"/>
            </w:tcBorders>
            <w:vAlign w:val="center"/>
          </w:tcPr>
          <w:p w14:paraId="32F7E85D" w14:textId="3F7BD7A1" w:rsidR="00CB7DAB" w:rsidRPr="003A64F7" w:rsidRDefault="00CB7DAB" w:rsidP="00365281">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r w:rsidRPr="003A64F7">
              <w:rPr>
                <w:rFonts w:ascii="Arial Narrow" w:hAnsi="Arial Narrow" w:cs="Arial"/>
                <w:color w:val="auto"/>
                <w:sz w:val="22"/>
                <w:szCs w:val="22"/>
              </w:rPr>
              <w:t>, HCl to pH 2</w:t>
            </w:r>
            <w:ins w:id="306" w:author="Sapp, Kristen" w:date="2023-10-31T10:16:00Z">
              <w:r w:rsidR="00DD0A49">
                <w:rPr>
                  <w:rFonts w:ascii="Arial Narrow" w:hAnsi="Arial Narrow" w:cs="Arial"/>
                  <w:color w:val="auto"/>
                  <w:sz w:val="22"/>
                  <w:szCs w:val="22"/>
                </w:rPr>
                <w:t xml:space="preserve"> </w:t>
              </w:r>
              <w:r w:rsidR="00DD0A49" w:rsidRPr="00124298">
                <w:rPr>
                  <w:rFonts w:ascii="Arial Narrow" w:hAnsi="Arial Narrow" w:cs="Arial"/>
                  <w:color w:val="auto"/>
                  <w:sz w:val="22"/>
                  <w:szCs w:val="22"/>
                  <w:highlight w:val="yellow"/>
                  <w:vertAlign w:val="superscript"/>
                </w:rPr>
                <w:t>9</w:t>
              </w:r>
            </w:ins>
          </w:p>
        </w:tc>
        <w:tc>
          <w:tcPr>
            <w:tcW w:w="0" w:type="auto"/>
            <w:tcBorders>
              <w:top w:val="single" w:sz="4" w:space="0" w:color="auto"/>
              <w:left w:val="single" w:sz="4" w:space="0" w:color="auto"/>
              <w:bottom w:val="single" w:sz="4" w:space="0" w:color="auto"/>
            </w:tcBorders>
            <w:vAlign w:val="center"/>
          </w:tcPr>
          <w:p w14:paraId="6B99FC91" w14:textId="536D0F1D" w:rsidR="00CB7DAB" w:rsidRPr="002350EF" w:rsidRDefault="00CB7DAB" w:rsidP="00D17017">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14 days</w:t>
            </w:r>
            <w:r w:rsidR="002350EF">
              <w:rPr>
                <w:rFonts w:ascii="Arial Narrow" w:hAnsi="Arial Narrow" w:cs="Arial"/>
                <w:color w:val="auto"/>
                <w:sz w:val="22"/>
                <w:szCs w:val="22"/>
                <w:vertAlign w:val="superscript"/>
              </w:rPr>
              <w:t>9</w:t>
            </w:r>
          </w:p>
        </w:tc>
      </w:tr>
      <w:tr w:rsidR="00762894" w:rsidRPr="003A64F7" w14:paraId="712AACD6" w14:textId="77777777" w:rsidTr="00F54011">
        <w:trPr>
          <w:cantSplit/>
          <w:jc w:val="center"/>
        </w:trPr>
        <w:tc>
          <w:tcPr>
            <w:tcW w:w="2250" w:type="dxa"/>
            <w:tcBorders>
              <w:top w:val="single" w:sz="4" w:space="0" w:color="auto"/>
              <w:bottom w:val="single" w:sz="4" w:space="0" w:color="auto"/>
              <w:right w:val="single" w:sz="4" w:space="0" w:color="auto"/>
            </w:tcBorders>
          </w:tcPr>
          <w:p w14:paraId="10AF7E69" w14:textId="136DCA74" w:rsidR="00762894" w:rsidRPr="003A64F7" w:rsidRDefault="00762894" w:rsidP="00762894">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4BE5484C" w14:textId="2E305EB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3, 4. Acrolein and acrylonitrile</w:t>
            </w:r>
          </w:p>
        </w:tc>
        <w:tc>
          <w:tcPr>
            <w:tcW w:w="1530" w:type="dxa"/>
            <w:tcBorders>
              <w:top w:val="single" w:sz="4" w:space="0" w:color="auto"/>
              <w:left w:val="single" w:sz="4" w:space="0" w:color="auto"/>
              <w:bottom w:val="single" w:sz="4" w:space="0" w:color="auto"/>
              <w:right w:val="single" w:sz="4" w:space="0" w:color="auto"/>
            </w:tcBorders>
            <w:vAlign w:val="center"/>
          </w:tcPr>
          <w:p w14:paraId="36136A9F"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FP-lined septum</w:t>
            </w:r>
          </w:p>
        </w:tc>
        <w:tc>
          <w:tcPr>
            <w:tcW w:w="3235" w:type="dxa"/>
            <w:tcBorders>
              <w:top w:val="single" w:sz="4" w:space="0" w:color="auto"/>
              <w:left w:val="single" w:sz="4" w:space="0" w:color="auto"/>
              <w:bottom w:val="single" w:sz="4" w:space="0" w:color="auto"/>
              <w:right w:val="single" w:sz="4" w:space="0" w:color="auto"/>
            </w:tcBorders>
            <w:vAlign w:val="center"/>
          </w:tcPr>
          <w:p w14:paraId="21EE1587" w14:textId="29C776BB" w:rsidR="00762894" w:rsidRPr="00DD0A49" w:rsidRDefault="00762894" w:rsidP="00762894">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proofErr w:type="gramStart"/>
            <w:r w:rsidRPr="003A64F7">
              <w:rPr>
                <w:rFonts w:ascii="Arial Narrow" w:hAnsi="Arial Narrow" w:cs="Arial"/>
                <w:color w:val="auto"/>
                <w:sz w:val="22"/>
                <w:szCs w:val="22"/>
                <w:vertAlign w:val="subscript"/>
              </w:rPr>
              <w:t>3</w:t>
            </w:r>
            <w:ins w:id="307" w:author="Sapp, Kristen" w:date="2024-02-16T11:17:00Z">
              <w:r w:rsidR="00093DFF" w:rsidRPr="00124298">
                <w:rPr>
                  <w:rFonts w:ascii="Arial Narrow" w:hAnsi="Arial Narrow" w:cs="Arial"/>
                  <w:color w:val="auto"/>
                  <w:sz w:val="22"/>
                  <w:szCs w:val="22"/>
                  <w:highlight w:val="yellow"/>
                  <w:vertAlign w:val="superscript"/>
                </w:rPr>
                <w:t>5</w:t>
              </w:r>
            </w:ins>
            <w:r w:rsidRPr="003A64F7">
              <w:rPr>
                <w:rFonts w:ascii="Arial Narrow" w:hAnsi="Arial Narrow" w:cs="Arial"/>
                <w:color w:val="auto"/>
                <w:sz w:val="22"/>
                <w:szCs w:val="22"/>
              </w:rPr>
              <w:t xml:space="preserve"> ,</w:t>
            </w:r>
            <w:proofErr w:type="gramEnd"/>
            <w:r w:rsidRPr="003A64F7">
              <w:rPr>
                <w:rFonts w:ascii="Arial Narrow" w:hAnsi="Arial Narrow" w:cs="Arial"/>
                <w:color w:val="auto"/>
                <w:sz w:val="22"/>
                <w:szCs w:val="22"/>
              </w:rPr>
              <w:t xml:space="preserve"> pH to 4–5</w:t>
            </w:r>
            <w:ins w:id="308" w:author="Sapp, Kristen" w:date="2023-10-31T10:17:00Z">
              <w:r w:rsidR="00DD0A49" w:rsidRPr="00124298">
                <w:rPr>
                  <w:rFonts w:ascii="Arial Narrow" w:hAnsi="Arial Narrow" w:cs="Arial"/>
                  <w:color w:val="auto"/>
                  <w:sz w:val="22"/>
                  <w:szCs w:val="22"/>
                  <w:highlight w:val="yellow"/>
                  <w:vertAlign w:val="superscript"/>
                </w:rPr>
                <w:t>10</w:t>
              </w:r>
            </w:ins>
          </w:p>
        </w:tc>
        <w:tc>
          <w:tcPr>
            <w:tcW w:w="0" w:type="auto"/>
            <w:tcBorders>
              <w:top w:val="single" w:sz="4" w:space="0" w:color="auto"/>
              <w:left w:val="single" w:sz="4" w:space="0" w:color="auto"/>
              <w:bottom w:val="single" w:sz="4" w:space="0" w:color="auto"/>
            </w:tcBorders>
            <w:vAlign w:val="center"/>
          </w:tcPr>
          <w:p w14:paraId="45BCA59F" w14:textId="371BF9D1" w:rsidR="00762894" w:rsidRPr="002350EF" w:rsidRDefault="00762894" w:rsidP="00762894">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14 days</w:t>
            </w:r>
            <w:r w:rsidR="002350EF">
              <w:rPr>
                <w:rFonts w:ascii="Arial Narrow" w:hAnsi="Arial Narrow" w:cs="Arial"/>
                <w:color w:val="auto"/>
                <w:sz w:val="22"/>
                <w:szCs w:val="22"/>
                <w:vertAlign w:val="superscript"/>
              </w:rPr>
              <w:t>10</w:t>
            </w:r>
          </w:p>
        </w:tc>
      </w:tr>
      <w:tr w:rsidR="00762894" w:rsidRPr="003A64F7" w14:paraId="10DB89CD" w14:textId="77777777" w:rsidTr="00F54011">
        <w:trPr>
          <w:cantSplit/>
          <w:jc w:val="center"/>
        </w:trPr>
        <w:tc>
          <w:tcPr>
            <w:tcW w:w="2250" w:type="dxa"/>
            <w:tcBorders>
              <w:top w:val="single" w:sz="4" w:space="0" w:color="auto"/>
              <w:bottom w:val="single" w:sz="4" w:space="0" w:color="auto"/>
              <w:right w:val="single" w:sz="4" w:space="0" w:color="auto"/>
            </w:tcBorders>
          </w:tcPr>
          <w:p w14:paraId="5A13374D" w14:textId="75FC742B"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0D35730C" w14:textId="07EFE202" w:rsidR="00762894" w:rsidRPr="008C025F" w:rsidRDefault="00762894" w:rsidP="00762894">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23, 30, 44, 49, 53, 77, 80, 81, 98, 100, 112. Phenols</w:t>
            </w:r>
            <w:r w:rsidR="008C025F">
              <w:rPr>
                <w:rFonts w:ascii="Arial Narrow" w:hAnsi="Arial Narrow" w:cs="Arial"/>
                <w:color w:val="auto"/>
                <w:sz w:val="22"/>
                <w:szCs w:val="22"/>
                <w:vertAlign w:val="superscript"/>
              </w:rPr>
              <w:t>11</w:t>
            </w:r>
          </w:p>
        </w:tc>
        <w:tc>
          <w:tcPr>
            <w:tcW w:w="1530" w:type="dxa"/>
            <w:tcBorders>
              <w:top w:val="single" w:sz="4" w:space="0" w:color="auto"/>
              <w:left w:val="single" w:sz="4" w:space="0" w:color="auto"/>
              <w:bottom w:val="single" w:sz="4" w:space="0" w:color="auto"/>
              <w:right w:val="single" w:sz="4" w:space="0" w:color="auto"/>
            </w:tcBorders>
            <w:vAlign w:val="center"/>
          </w:tcPr>
          <w:p w14:paraId="568B5D03"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3B7C2B22" w14:textId="14DF3288"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rPr>
              <w:t xml:space="preserve"> </w:t>
            </w:r>
            <w:ins w:id="309" w:author="Sapp, Kristen" w:date="2024-02-16T11:18:00Z">
              <w:r w:rsidR="00093DFF" w:rsidRPr="00124298">
                <w:rPr>
                  <w:rFonts w:ascii="Arial Narrow" w:hAnsi="Arial Narrow" w:cs="Arial"/>
                  <w:color w:val="auto"/>
                  <w:sz w:val="22"/>
                  <w:szCs w:val="22"/>
                  <w:highlight w:val="yellow"/>
                  <w:vertAlign w:val="superscript"/>
                </w:rPr>
                <w:t>5</w:t>
              </w:r>
            </w:ins>
          </w:p>
        </w:tc>
        <w:tc>
          <w:tcPr>
            <w:tcW w:w="0" w:type="auto"/>
            <w:tcBorders>
              <w:top w:val="single" w:sz="4" w:space="0" w:color="auto"/>
              <w:left w:val="single" w:sz="4" w:space="0" w:color="auto"/>
              <w:bottom w:val="single" w:sz="4" w:space="0" w:color="auto"/>
            </w:tcBorders>
            <w:vAlign w:val="center"/>
          </w:tcPr>
          <w:p w14:paraId="258F9889"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 until extraction, 40 days after extraction</w:t>
            </w:r>
          </w:p>
        </w:tc>
      </w:tr>
      <w:tr w:rsidR="00762894" w:rsidRPr="003A64F7" w14:paraId="1539751E" w14:textId="77777777" w:rsidTr="00F54011">
        <w:trPr>
          <w:cantSplit/>
          <w:jc w:val="center"/>
        </w:trPr>
        <w:tc>
          <w:tcPr>
            <w:tcW w:w="2250" w:type="dxa"/>
            <w:tcBorders>
              <w:top w:val="single" w:sz="4" w:space="0" w:color="auto"/>
              <w:bottom w:val="single" w:sz="4" w:space="0" w:color="auto"/>
              <w:right w:val="single" w:sz="4" w:space="0" w:color="auto"/>
            </w:tcBorders>
          </w:tcPr>
          <w:p w14:paraId="05D5276F" w14:textId="71018004"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514242A1" w14:textId="71475D64" w:rsidR="00762894" w:rsidRPr="008C025F" w:rsidRDefault="00762894" w:rsidP="00762894">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7, 38. Benzidines</w:t>
            </w:r>
            <w:r w:rsidRPr="003A64F7">
              <w:rPr>
                <w:rFonts w:ascii="Arial Narrow" w:hAnsi="Arial Narrow" w:cs="Arial"/>
                <w:color w:val="auto"/>
                <w:sz w:val="22"/>
                <w:szCs w:val="22"/>
                <w:vertAlign w:val="superscript"/>
              </w:rPr>
              <w:t xml:space="preserve">11, </w:t>
            </w:r>
            <w:r w:rsidR="008C025F">
              <w:rPr>
                <w:rFonts w:ascii="Arial Narrow" w:hAnsi="Arial Narrow" w:cs="Arial"/>
                <w:color w:val="auto"/>
                <w:sz w:val="22"/>
                <w:szCs w:val="22"/>
                <w:vertAlign w:val="superscript"/>
              </w:rPr>
              <w:t>12</w:t>
            </w:r>
          </w:p>
        </w:tc>
        <w:tc>
          <w:tcPr>
            <w:tcW w:w="1530" w:type="dxa"/>
            <w:tcBorders>
              <w:top w:val="single" w:sz="4" w:space="0" w:color="auto"/>
              <w:left w:val="single" w:sz="4" w:space="0" w:color="auto"/>
              <w:bottom w:val="single" w:sz="4" w:space="0" w:color="auto"/>
              <w:right w:val="single" w:sz="4" w:space="0" w:color="auto"/>
            </w:tcBorders>
            <w:vAlign w:val="center"/>
          </w:tcPr>
          <w:p w14:paraId="76030D6D"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6E2700DC" w14:textId="02EB5924"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p>
        </w:tc>
        <w:tc>
          <w:tcPr>
            <w:tcW w:w="0" w:type="auto"/>
            <w:tcBorders>
              <w:top w:val="single" w:sz="4" w:space="0" w:color="auto"/>
              <w:left w:val="single" w:sz="4" w:space="0" w:color="auto"/>
              <w:bottom w:val="single" w:sz="4" w:space="0" w:color="auto"/>
            </w:tcBorders>
            <w:vAlign w:val="center"/>
          </w:tcPr>
          <w:p w14:paraId="6958F846" w14:textId="70CB2BE6" w:rsidR="00762894" w:rsidRPr="008C025F" w:rsidRDefault="008C025F" w:rsidP="00762894">
            <w:pPr>
              <w:pStyle w:val="Default"/>
              <w:rPr>
                <w:rFonts w:ascii="Arial Narrow" w:hAnsi="Arial Narrow" w:cs="Arial"/>
                <w:color w:val="auto"/>
                <w:sz w:val="22"/>
                <w:szCs w:val="22"/>
                <w:vertAlign w:val="superscript"/>
              </w:rPr>
            </w:pPr>
            <w:r>
              <w:rPr>
                <w:rFonts w:ascii="Arial Narrow" w:hAnsi="Arial Narrow" w:cs="Arial"/>
                <w:color w:val="auto"/>
                <w:sz w:val="22"/>
                <w:szCs w:val="22"/>
              </w:rPr>
              <w:t>7 days until extraction</w:t>
            </w:r>
            <w:r>
              <w:rPr>
                <w:rFonts w:ascii="Arial Narrow" w:hAnsi="Arial Narrow" w:cs="Arial"/>
                <w:color w:val="auto"/>
                <w:sz w:val="22"/>
                <w:szCs w:val="22"/>
                <w:vertAlign w:val="superscript"/>
              </w:rPr>
              <w:t>13</w:t>
            </w:r>
          </w:p>
        </w:tc>
      </w:tr>
      <w:tr w:rsidR="00762894" w:rsidRPr="003A64F7" w14:paraId="664D0695" w14:textId="77777777" w:rsidTr="00F54011">
        <w:trPr>
          <w:cantSplit/>
          <w:jc w:val="center"/>
        </w:trPr>
        <w:tc>
          <w:tcPr>
            <w:tcW w:w="2250" w:type="dxa"/>
            <w:tcBorders>
              <w:top w:val="single" w:sz="4" w:space="0" w:color="auto"/>
              <w:bottom w:val="single" w:sz="4" w:space="0" w:color="auto"/>
              <w:right w:val="single" w:sz="4" w:space="0" w:color="auto"/>
            </w:tcBorders>
          </w:tcPr>
          <w:p w14:paraId="59F9F142" w14:textId="619916F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584EB1A6" w14:textId="1C8A7CB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14, 17, 48, 50–52. Phthalate esters </w:t>
            </w:r>
            <w:r w:rsidRPr="003A64F7">
              <w:rPr>
                <w:rFonts w:ascii="Arial Narrow" w:hAnsi="Arial Narrow" w:cs="Arial"/>
                <w:color w:val="auto"/>
                <w:sz w:val="22"/>
                <w:szCs w:val="22"/>
                <w:vertAlign w:val="superscript"/>
              </w:rPr>
              <w:t>11</w:t>
            </w:r>
          </w:p>
        </w:tc>
        <w:tc>
          <w:tcPr>
            <w:tcW w:w="1530" w:type="dxa"/>
            <w:tcBorders>
              <w:top w:val="single" w:sz="4" w:space="0" w:color="auto"/>
              <w:left w:val="single" w:sz="4" w:space="0" w:color="auto"/>
              <w:bottom w:val="single" w:sz="4" w:space="0" w:color="auto"/>
              <w:right w:val="single" w:sz="4" w:space="0" w:color="auto"/>
            </w:tcBorders>
            <w:vAlign w:val="center"/>
          </w:tcPr>
          <w:p w14:paraId="5E021E85"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1259BFC4" w14:textId="06F1D380"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181E87D0"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 until extraction, 40 days after extraction</w:t>
            </w:r>
          </w:p>
        </w:tc>
      </w:tr>
      <w:tr w:rsidR="00762894" w:rsidRPr="003A64F7" w14:paraId="6B6D8B9D" w14:textId="77777777" w:rsidTr="00F54011">
        <w:trPr>
          <w:cantSplit/>
          <w:jc w:val="center"/>
        </w:trPr>
        <w:tc>
          <w:tcPr>
            <w:tcW w:w="2250" w:type="dxa"/>
            <w:tcBorders>
              <w:top w:val="single" w:sz="4" w:space="0" w:color="auto"/>
              <w:bottom w:val="single" w:sz="4" w:space="0" w:color="auto"/>
              <w:right w:val="single" w:sz="4" w:space="0" w:color="auto"/>
            </w:tcBorders>
          </w:tcPr>
          <w:p w14:paraId="4D0FAC74" w14:textId="4912986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34028208" w14:textId="2A8CACC5" w:rsidR="00762894" w:rsidRPr="008C025F" w:rsidRDefault="00762894" w:rsidP="00762894">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82–84. Nitrosamines</w:t>
            </w:r>
            <w:r w:rsidRPr="003A64F7">
              <w:rPr>
                <w:rFonts w:ascii="Arial Narrow" w:hAnsi="Arial Narrow" w:cs="Arial"/>
                <w:color w:val="auto"/>
                <w:sz w:val="22"/>
                <w:szCs w:val="22"/>
                <w:vertAlign w:val="superscript"/>
              </w:rPr>
              <w:t>11,</w:t>
            </w:r>
            <w:r w:rsidR="008C025F">
              <w:rPr>
                <w:rFonts w:ascii="Arial Narrow" w:hAnsi="Arial Narrow" w:cs="Arial"/>
                <w:color w:val="auto"/>
                <w:sz w:val="22"/>
                <w:szCs w:val="22"/>
                <w:vertAlign w:val="superscript"/>
              </w:rPr>
              <w:t xml:space="preserve"> 14</w:t>
            </w:r>
          </w:p>
        </w:tc>
        <w:tc>
          <w:tcPr>
            <w:tcW w:w="1530" w:type="dxa"/>
            <w:tcBorders>
              <w:top w:val="single" w:sz="4" w:space="0" w:color="auto"/>
              <w:left w:val="single" w:sz="4" w:space="0" w:color="auto"/>
              <w:bottom w:val="single" w:sz="4" w:space="0" w:color="auto"/>
              <w:right w:val="single" w:sz="4" w:space="0" w:color="auto"/>
            </w:tcBorders>
            <w:vAlign w:val="center"/>
          </w:tcPr>
          <w:p w14:paraId="5F434911"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3356FB0D" w14:textId="173A27A6"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store in dark,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p>
        </w:tc>
        <w:tc>
          <w:tcPr>
            <w:tcW w:w="0" w:type="auto"/>
            <w:tcBorders>
              <w:top w:val="single" w:sz="4" w:space="0" w:color="auto"/>
              <w:left w:val="single" w:sz="4" w:space="0" w:color="auto"/>
              <w:bottom w:val="single" w:sz="4" w:space="0" w:color="auto"/>
            </w:tcBorders>
            <w:vAlign w:val="center"/>
          </w:tcPr>
          <w:p w14:paraId="2AE9EE73"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 until extraction, 40 days after extraction</w:t>
            </w:r>
          </w:p>
        </w:tc>
      </w:tr>
      <w:tr w:rsidR="00762894" w:rsidRPr="003A64F7" w14:paraId="4E4ADEC2" w14:textId="77777777" w:rsidTr="00F54011">
        <w:trPr>
          <w:cantSplit/>
          <w:jc w:val="center"/>
        </w:trPr>
        <w:tc>
          <w:tcPr>
            <w:tcW w:w="2250" w:type="dxa"/>
            <w:tcBorders>
              <w:top w:val="single" w:sz="4" w:space="0" w:color="auto"/>
              <w:bottom w:val="single" w:sz="4" w:space="0" w:color="auto"/>
              <w:right w:val="single" w:sz="4" w:space="0" w:color="auto"/>
            </w:tcBorders>
          </w:tcPr>
          <w:p w14:paraId="57655EEF" w14:textId="696EB596"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6491FE12" w14:textId="2D6113CD"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88–94. PCBs</w:t>
            </w:r>
            <w:r w:rsidRPr="003A64F7">
              <w:rPr>
                <w:rFonts w:ascii="Arial Narrow" w:hAnsi="Arial Narrow" w:cs="Arial"/>
                <w:color w:val="auto"/>
                <w:sz w:val="22"/>
                <w:szCs w:val="22"/>
                <w:vertAlign w:val="superscript"/>
              </w:rPr>
              <w:t>11</w:t>
            </w:r>
          </w:p>
        </w:tc>
        <w:tc>
          <w:tcPr>
            <w:tcW w:w="1530" w:type="dxa"/>
            <w:tcBorders>
              <w:top w:val="single" w:sz="4" w:space="0" w:color="auto"/>
              <w:left w:val="single" w:sz="4" w:space="0" w:color="auto"/>
              <w:bottom w:val="single" w:sz="4" w:space="0" w:color="auto"/>
              <w:right w:val="single" w:sz="4" w:space="0" w:color="auto"/>
            </w:tcBorders>
            <w:vAlign w:val="center"/>
          </w:tcPr>
          <w:p w14:paraId="4FCCD214"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7FA4256D" w14:textId="7AD37C63"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573CB078"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1 year until extraction, 1 year after extraction</w:t>
            </w:r>
          </w:p>
        </w:tc>
      </w:tr>
      <w:tr w:rsidR="00762894" w:rsidRPr="003A64F7" w14:paraId="39089725" w14:textId="77777777" w:rsidTr="00F54011">
        <w:trPr>
          <w:cantSplit/>
          <w:jc w:val="center"/>
        </w:trPr>
        <w:tc>
          <w:tcPr>
            <w:tcW w:w="2250" w:type="dxa"/>
            <w:tcBorders>
              <w:top w:val="single" w:sz="4" w:space="0" w:color="auto"/>
              <w:bottom w:val="single" w:sz="4" w:space="0" w:color="auto"/>
              <w:right w:val="single" w:sz="4" w:space="0" w:color="auto"/>
            </w:tcBorders>
          </w:tcPr>
          <w:p w14:paraId="4EECBA52" w14:textId="57391E79"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29509949" w14:textId="41C27028"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54, 55, 75, 79. Nitroaromatics and </w:t>
            </w:r>
            <w:proofErr w:type="spellStart"/>
            <w:r w:rsidRPr="003A64F7">
              <w:rPr>
                <w:rFonts w:ascii="Arial Narrow" w:hAnsi="Arial Narrow" w:cs="Arial"/>
                <w:color w:val="auto"/>
                <w:sz w:val="22"/>
                <w:szCs w:val="22"/>
              </w:rPr>
              <w:t>isophorone</w:t>
            </w:r>
            <w:proofErr w:type="spellEnd"/>
            <w:r w:rsidRPr="003A64F7">
              <w:rPr>
                <w:rFonts w:ascii="Arial Narrow" w:hAnsi="Arial Narrow" w:cs="Arial"/>
                <w:color w:val="auto"/>
                <w:sz w:val="22"/>
                <w:szCs w:val="22"/>
              </w:rPr>
              <w:t xml:space="preserve"> </w:t>
            </w:r>
            <w:r w:rsidRPr="003A64F7">
              <w:rPr>
                <w:rFonts w:ascii="Arial Narrow" w:hAnsi="Arial Narrow" w:cs="Arial"/>
                <w:color w:val="auto"/>
                <w:sz w:val="22"/>
                <w:szCs w:val="22"/>
                <w:vertAlign w:val="superscript"/>
              </w:rPr>
              <w:t>11</w:t>
            </w:r>
          </w:p>
        </w:tc>
        <w:tc>
          <w:tcPr>
            <w:tcW w:w="1530" w:type="dxa"/>
            <w:tcBorders>
              <w:top w:val="single" w:sz="4" w:space="0" w:color="auto"/>
              <w:left w:val="single" w:sz="4" w:space="0" w:color="auto"/>
              <w:bottom w:val="single" w:sz="4" w:space="0" w:color="auto"/>
              <w:right w:val="single" w:sz="4" w:space="0" w:color="auto"/>
            </w:tcBorders>
            <w:vAlign w:val="center"/>
          </w:tcPr>
          <w:p w14:paraId="14155313"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1120B34E" w14:textId="0FE2ED74"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store in dark,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p>
        </w:tc>
        <w:tc>
          <w:tcPr>
            <w:tcW w:w="0" w:type="auto"/>
            <w:tcBorders>
              <w:top w:val="single" w:sz="4" w:space="0" w:color="auto"/>
              <w:left w:val="single" w:sz="4" w:space="0" w:color="auto"/>
              <w:bottom w:val="single" w:sz="4" w:space="0" w:color="auto"/>
            </w:tcBorders>
            <w:vAlign w:val="center"/>
          </w:tcPr>
          <w:p w14:paraId="2E8B820A"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 until extraction, 40 days after extraction</w:t>
            </w:r>
          </w:p>
        </w:tc>
      </w:tr>
      <w:tr w:rsidR="00762894" w:rsidRPr="003A64F7" w14:paraId="476D0650" w14:textId="77777777" w:rsidTr="00F54011">
        <w:trPr>
          <w:cantSplit/>
          <w:jc w:val="center"/>
        </w:trPr>
        <w:tc>
          <w:tcPr>
            <w:tcW w:w="2250" w:type="dxa"/>
            <w:tcBorders>
              <w:top w:val="single" w:sz="4" w:space="0" w:color="auto"/>
              <w:bottom w:val="single" w:sz="4" w:space="0" w:color="auto"/>
              <w:right w:val="single" w:sz="4" w:space="0" w:color="auto"/>
            </w:tcBorders>
          </w:tcPr>
          <w:p w14:paraId="347752D4" w14:textId="4552DFC6"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199B344B" w14:textId="2E3792F4"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1, 2, 5, 8–12, 32, 33, 58, 59, 74, 78, 99, 101. Polynuclear aromatic hydrocarbons</w:t>
            </w:r>
            <w:r w:rsidRPr="003A64F7">
              <w:rPr>
                <w:rFonts w:ascii="Arial Narrow" w:hAnsi="Arial Narrow" w:cs="Arial"/>
                <w:color w:val="auto"/>
                <w:sz w:val="22"/>
                <w:szCs w:val="22"/>
                <w:vertAlign w:val="superscript"/>
              </w:rPr>
              <w:t>11</w:t>
            </w:r>
          </w:p>
        </w:tc>
        <w:tc>
          <w:tcPr>
            <w:tcW w:w="1530" w:type="dxa"/>
            <w:tcBorders>
              <w:top w:val="single" w:sz="4" w:space="0" w:color="auto"/>
              <w:left w:val="single" w:sz="4" w:space="0" w:color="auto"/>
              <w:bottom w:val="single" w:sz="4" w:space="0" w:color="auto"/>
              <w:right w:val="single" w:sz="4" w:space="0" w:color="auto"/>
            </w:tcBorders>
            <w:vAlign w:val="center"/>
          </w:tcPr>
          <w:p w14:paraId="7231F084"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00E4FEE7" w14:textId="1D535AE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store in dark,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p>
        </w:tc>
        <w:tc>
          <w:tcPr>
            <w:tcW w:w="0" w:type="auto"/>
            <w:tcBorders>
              <w:top w:val="single" w:sz="4" w:space="0" w:color="auto"/>
              <w:left w:val="single" w:sz="4" w:space="0" w:color="auto"/>
              <w:bottom w:val="single" w:sz="4" w:space="0" w:color="auto"/>
            </w:tcBorders>
            <w:vAlign w:val="center"/>
          </w:tcPr>
          <w:p w14:paraId="6C139CA3"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 until extraction, 40 days after extraction</w:t>
            </w:r>
          </w:p>
        </w:tc>
      </w:tr>
      <w:tr w:rsidR="00762894" w:rsidRPr="003A64F7" w14:paraId="6CA5FAE5" w14:textId="77777777" w:rsidTr="00F54011">
        <w:trPr>
          <w:cantSplit/>
          <w:jc w:val="center"/>
        </w:trPr>
        <w:tc>
          <w:tcPr>
            <w:tcW w:w="2250" w:type="dxa"/>
            <w:tcBorders>
              <w:top w:val="single" w:sz="4" w:space="0" w:color="auto"/>
              <w:bottom w:val="single" w:sz="4" w:space="0" w:color="auto"/>
              <w:right w:val="single" w:sz="4" w:space="0" w:color="auto"/>
            </w:tcBorders>
          </w:tcPr>
          <w:p w14:paraId="11D3E270" w14:textId="175F844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3C97FC0F" w14:textId="620E7B13"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15, 16, 21, 31, 87. Haloethers</w:t>
            </w:r>
            <w:r w:rsidRPr="003A64F7">
              <w:rPr>
                <w:rFonts w:ascii="Arial Narrow" w:hAnsi="Arial Narrow" w:cs="Arial"/>
                <w:color w:val="auto"/>
                <w:sz w:val="22"/>
                <w:szCs w:val="22"/>
                <w:vertAlign w:val="superscript"/>
              </w:rPr>
              <w:t>11</w:t>
            </w:r>
          </w:p>
        </w:tc>
        <w:tc>
          <w:tcPr>
            <w:tcW w:w="1530" w:type="dxa"/>
            <w:tcBorders>
              <w:top w:val="single" w:sz="4" w:space="0" w:color="auto"/>
              <w:left w:val="single" w:sz="4" w:space="0" w:color="auto"/>
              <w:bottom w:val="single" w:sz="4" w:space="0" w:color="auto"/>
              <w:right w:val="single" w:sz="4" w:space="0" w:color="auto"/>
            </w:tcBorders>
            <w:vAlign w:val="center"/>
          </w:tcPr>
          <w:p w14:paraId="2DADB2DA"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7BB32225" w14:textId="777A34E8"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p>
        </w:tc>
        <w:tc>
          <w:tcPr>
            <w:tcW w:w="0" w:type="auto"/>
            <w:tcBorders>
              <w:top w:val="single" w:sz="4" w:space="0" w:color="auto"/>
              <w:left w:val="single" w:sz="4" w:space="0" w:color="auto"/>
              <w:bottom w:val="single" w:sz="4" w:space="0" w:color="auto"/>
            </w:tcBorders>
            <w:vAlign w:val="center"/>
          </w:tcPr>
          <w:p w14:paraId="2231D430"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 until extraction, 40 days after extraction</w:t>
            </w:r>
          </w:p>
        </w:tc>
      </w:tr>
      <w:tr w:rsidR="00762894" w:rsidRPr="003A64F7" w14:paraId="6983C796" w14:textId="77777777" w:rsidTr="00F54011">
        <w:trPr>
          <w:cantSplit/>
          <w:jc w:val="center"/>
        </w:trPr>
        <w:tc>
          <w:tcPr>
            <w:tcW w:w="2250" w:type="dxa"/>
            <w:tcBorders>
              <w:top w:val="single" w:sz="4" w:space="0" w:color="auto"/>
              <w:bottom w:val="single" w:sz="4" w:space="0" w:color="auto"/>
              <w:right w:val="single" w:sz="4" w:space="0" w:color="auto"/>
            </w:tcBorders>
          </w:tcPr>
          <w:p w14:paraId="6455ADAA" w14:textId="466246F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lastRenderedPageBreak/>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36970BA4" w14:textId="261574A3"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29, 35–37, 63–65</w:t>
            </w:r>
            <w:ins w:id="310" w:author="Wickline, Ethan" w:date="2024-03-27T10:33:00Z">
              <w:r w:rsidR="008A54DF">
                <w:rPr>
                  <w:rFonts w:ascii="Arial Narrow" w:hAnsi="Arial Narrow" w:cs="Arial"/>
                  <w:color w:val="auto"/>
                  <w:sz w:val="22"/>
                  <w:szCs w:val="22"/>
                </w:rPr>
                <w:t>, 73</w:t>
              </w:r>
            </w:ins>
            <w:r w:rsidRPr="003A64F7">
              <w:rPr>
                <w:rFonts w:ascii="Arial Narrow" w:hAnsi="Arial Narrow" w:cs="Arial"/>
                <w:color w:val="auto"/>
                <w:sz w:val="22"/>
                <w:szCs w:val="22"/>
              </w:rPr>
              <w:t xml:space="preserve">, 107. Chlorinated hydrocarbons </w:t>
            </w:r>
            <w:r w:rsidRPr="003A64F7">
              <w:rPr>
                <w:rFonts w:ascii="Arial Narrow" w:hAnsi="Arial Narrow" w:cs="Arial"/>
                <w:color w:val="auto"/>
                <w:sz w:val="22"/>
                <w:szCs w:val="22"/>
                <w:vertAlign w:val="superscript"/>
              </w:rPr>
              <w:t>11</w:t>
            </w:r>
          </w:p>
        </w:tc>
        <w:tc>
          <w:tcPr>
            <w:tcW w:w="1530" w:type="dxa"/>
            <w:tcBorders>
              <w:top w:val="single" w:sz="4" w:space="0" w:color="auto"/>
              <w:left w:val="single" w:sz="4" w:space="0" w:color="auto"/>
              <w:bottom w:val="single" w:sz="4" w:space="0" w:color="auto"/>
              <w:right w:val="single" w:sz="4" w:space="0" w:color="auto"/>
            </w:tcBorders>
            <w:vAlign w:val="center"/>
          </w:tcPr>
          <w:p w14:paraId="5BA67482"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1BD08894" w14:textId="553878F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2A145814"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 until extraction, 40 days after extraction</w:t>
            </w:r>
          </w:p>
        </w:tc>
      </w:tr>
      <w:tr w:rsidR="00762894" w:rsidRPr="003A64F7" w14:paraId="472001AA" w14:textId="77777777" w:rsidTr="00F54011">
        <w:trPr>
          <w:cantSplit/>
          <w:jc w:val="center"/>
        </w:trPr>
        <w:tc>
          <w:tcPr>
            <w:tcW w:w="2250" w:type="dxa"/>
            <w:tcBorders>
              <w:top w:val="single" w:sz="4" w:space="0" w:color="auto"/>
              <w:bottom w:val="single" w:sz="4" w:space="0" w:color="auto"/>
              <w:right w:val="single" w:sz="4" w:space="0" w:color="auto"/>
            </w:tcBorders>
          </w:tcPr>
          <w:p w14:paraId="459EA164" w14:textId="434A8F1C"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7F8CBAE7" w14:textId="5FB82BEB"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60–62, 66–72, 85, 86, 95–97, 102, 103. CDDs/CDFs </w:t>
            </w:r>
            <w:r w:rsidRPr="003A64F7">
              <w:rPr>
                <w:rFonts w:ascii="Arial Narrow" w:hAnsi="Arial Narrow" w:cs="Arial"/>
                <w:color w:val="auto"/>
                <w:sz w:val="22"/>
                <w:szCs w:val="22"/>
                <w:vertAlign w:val="superscript"/>
              </w:rPr>
              <w:t>11</w:t>
            </w:r>
          </w:p>
        </w:tc>
        <w:tc>
          <w:tcPr>
            <w:tcW w:w="1530" w:type="dxa"/>
            <w:tcBorders>
              <w:top w:val="single" w:sz="4" w:space="0" w:color="auto"/>
              <w:left w:val="single" w:sz="4" w:space="0" w:color="auto"/>
              <w:bottom w:val="single" w:sz="4" w:space="0" w:color="auto"/>
              <w:right w:val="single" w:sz="4" w:space="0" w:color="auto"/>
            </w:tcBorders>
            <w:vAlign w:val="center"/>
          </w:tcPr>
          <w:p w14:paraId="54EB21F5" w14:textId="07F7EB8A" w:rsidR="00762894" w:rsidRPr="00124298" w:rsidRDefault="00762894" w:rsidP="00762894">
            <w:pPr>
              <w:pStyle w:val="Default"/>
              <w:rPr>
                <w:rFonts w:ascii="Arial Narrow" w:hAnsi="Arial Narrow" w:cs="Arial"/>
                <w:color w:val="auto"/>
                <w:sz w:val="22"/>
                <w:szCs w:val="22"/>
                <w:highlight w:val="yellow"/>
              </w:rPr>
            </w:pPr>
            <w:del w:id="311" w:author="Sapp, Kristen" w:date="2023-10-31T10:19:00Z">
              <w:r w:rsidRPr="00124298" w:rsidDel="00DD0A49">
                <w:rPr>
                  <w:rFonts w:ascii="Arial Narrow" w:hAnsi="Arial Narrow" w:cs="Arial"/>
                  <w:color w:val="auto"/>
                  <w:sz w:val="22"/>
                  <w:szCs w:val="22"/>
                  <w:highlight w:val="yellow"/>
                </w:rPr>
                <w:delText>-</w:delText>
              </w:r>
            </w:del>
            <w:ins w:id="312" w:author="Sapp, Kristen" w:date="2023-10-31T10:19:00Z">
              <w:r w:rsidR="00DD0A49" w:rsidRPr="00124298">
                <w:rPr>
                  <w:rFonts w:ascii="Arial Narrow" w:hAnsi="Arial Narrow" w:cs="Arial"/>
                  <w:color w:val="auto"/>
                  <w:sz w:val="22"/>
                  <w:szCs w:val="22"/>
                  <w:highlight w:val="yellow"/>
                </w:rPr>
                <w:t>G</w:t>
              </w:r>
            </w:ins>
          </w:p>
        </w:tc>
        <w:tc>
          <w:tcPr>
            <w:tcW w:w="3235" w:type="dxa"/>
            <w:tcBorders>
              <w:top w:val="single" w:sz="4" w:space="0" w:color="auto"/>
              <w:left w:val="single" w:sz="4" w:space="0" w:color="auto"/>
              <w:bottom w:val="single" w:sz="4" w:space="0" w:color="auto"/>
              <w:right w:val="single" w:sz="4" w:space="0" w:color="auto"/>
            </w:tcBorders>
            <w:vAlign w:val="center"/>
          </w:tcPr>
          <w:p w14:paraId="5B829F86" w14:textId="7FC2B5F4" w:rsidR="00762894" w:rsidRPr="00124298" w:rsidRDefault="00762894" w:rsidP="00762894">
            <w:pPr>
              <w:pStyle w:val="Default"/>
              <w:rPr>
                <w:rFonts w:ascii="Arial Narrow" w:hAnsi="Arial Narrow" w:cs="Arial"/>
                <w:color w:val="auto"/>
                <w:sz w:val="22"/>
                <w:szCs w:val="22"/>
                <w:highlight w:val="yellow"/>
              </w:rPr>
            </w:pPr>
            <w:del w:id="313" w:author="Sapp, Kristen" w:date="2023-10-31T10:19:00Z">
              <w:r w:rsidRPr="00124298" w:rsidDel="00DD0A49">
                <w:rPr>
                  <w:rFonts w:ascii="Arial Narrow" w:hAnsi="Arial Narrow" w:cs="Arial"/>
                  <w:color w:val="auto"/>
                  <w:sz w:val="22"/>
                  <w:szCs w:val="22"/>
                  <w:highlight w:val="yellow"/>
                </w:rPr>
                <w:delText>-</w:delText>
              </w:r>
            </w:del>
            <w:ins w:id="314" w:author="Sapp, Kristen" w:date="2023-10-31T10:19:00Z">
              <w:r w:rsidR="00DD0A49" w:rsidRPr="00124298">
                <w:rPr>
                  <w:rFonts w:ascii="Arial Narrow" w:hAnsi="Arial Narrow" w:cs="Arial"/>
                  <w:color w:val="auto"/>
                  <w:sz w:val="22"/>
                  <w:szCs w:val="22"/>
                  <w:highlight w:val="yellow"/>
                </w:rPr>
                <w:t>See footnote 11</w:t>
              </w:r>
            </w:ins>
          </w:p>
        </w:tc>
        <w:tc>
          <w:tcPr>
            <w:tcW w:w="0" w:type="auto"/>
            <w:tcBorders>
              <w:top w:val="single" w:sz="4" w:space="0" w:color="auto"/>
              <w:left w:val="single" w:sz="4" w:space="0" w:color="auto"/>
              <w:bottom w:val="single" w:sz="4" w:space="0" w:color="auto"/>
            </w:tcBorders>
            <w:vAlign w:val="center"/>
          </w:tcPr>
          <w:p w14:paraId="3D2ECA9F" w14:textId="779A69A9" w:rsidR="00762894" w:rsidRPr="00124298" w:rsidRDefault="00762894" w:rsidP="00762894">
            <w:pPr>
              <w:pStyle w:val="Default"/>
              <w:rPr>
                <w:rFonts w:ascii="Arial Narrow" w:hAnsi="Arial Narrow" w:cs="Arial"/>
                <w:color w:val="auto"/>
                <w:sz w:val="22"/>
                <w:szCs w:val="22"/>
                <w:highlight w:val="yellow"/>
              </w:rPr>
            </w:pPr>
            <w:del w:id="315" w:author="Sapp, Kristen" w:date="2023-10-31T10:19:00Z">
              <w:r w:rsidRPr="00124298" w:rsidDel="00DD0A49">
                <w:rPr>
                  <w:rFonts w:ascii="Arial Narrow" w:hAnsi="Arial Narrow" w:cs="Arial"/>
                  <w:color w:val="auto"/>
                  <w:sz w:val="22"/>
                  <w:szCs w:val="22"/>
                  <w:highlight w:val="yellow"/>
                </w:rPr>
                <w:delText>-</w:delText>
              </w:r>
            </w:del>
            <w:ins w:id="316" w:author="Sapp, Kristen" w:date="2023-10-31T10:19:00Z">
              <w:r w:rsidR="00DD0A49" w:rsidRPr="00124298">
                <w:rPr>
                  <w:rFonts w:ascii="Arial Narrow" w:hAnsi="Arial Narrow" w:cs="Arial"/>
                  <w:color w:val="auto"/>
                  <w:sz w:val="22"/>
                  <w:szCs w:val="22"/>
                  <w:highlight w:val="yellow"/>
                </w:rPr>
                <w:t>See footnote 11</w:t>
              </w:r>
            </w:ins>
          </w:p>
        </w:tc>
      </w:tr>
      <w:tr w:rsidR="00762894" w:rsidRPr="003A64F7" w14:paraId="5BDEE20D" w14:textId="77777777" w:rsidTr="00F54011">
        <w:trPr>
          <w:cantSplit/>
          <w:trHeight w:val="350"/>
          <w:jc w:val="center"/>
        </w:trPr>
        <w:tc>
          <w:tcPr>
            <w:tcW w:w="2250" w:type="dxa"/>
            <w:tcBorders>
              <w:top w:val="single" w:sz="4" w:space="0" w:color="auto"/>
              <w:bottom w:val="single" w:sz="4" w:space="0" w:color="auto"/>
              <w:right w:val="single" w:sz="4" w:space="0" w:color="auto"/>
            </w:tcBorders>
          </w:tcPr>
          <w:p w14:paraId="78834B23" w14:textId="1E610349"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31ECB0AC" w14:textId="61D5DAE7" w:rsidR="00762894" w:rsidRPr="003A64F7" w:rsidRDefault="00762894" w:rsidP="00DD0A49">
            <w:pPr>
              <w:pStyle w:val="Default"/>
              <w:ind w:left="360"/>
              <w:rPr>
                <w:rFonts w:ascii="Arial Narrow" w:hAnsi="Arial Narrow" w:cs="Arial"/>
                <w:color w:val="auto"/>
                <w:sz w:val="22"/>
                <w:szCs w:val="22"/>
              </w:rPr>
            </w:pPr>
            <w:r w:rsidRPr="003A64F7">
              <w:rPr>
                <w:rFonts w:ascii="Arial Narrow" w:hAnsi="Arial Narrow" w:cs="Arial"/>
                <w:color w:val="auto"/>
                <w:sz w:val="22"/>
                <w:szCs w:val="22"/>
              </w:rPr>
              <w:t>Aqueous Samples: Field and Lab Preservation</w:t>
            </w:r>
          </w:p>
        </w:tc>
        <w:tc>
          <w:tcPr>
            <w:tcW w:w="1530" w:type="dxa"/>
            <w:tcBorders>
              <w:top w:val="single" w:sz="4" w:space="0" w:color="auto"/>
              <w:left w:val="single" w:sz="4" w:space="0" w:color="auto"/>
              <w:bottom w:val="single" w:sz="4" w:space="0" w:color="auto"/>
              <w:right w:val="single" w:sz="4" w:space="0" w:color="auto"/>
            </w:tcBorders>
            <w:vAlign w:val="center"/>
          </w:tcPr>
          <w:p w14:paraId="60428F1F"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w:t>
            </w:r>
          </w:p>
        </w:tc>
        <w:tc>
          <w:tcPr>
            <w:tcW w:w="3235" w:type="dxa"/>
            <w:tcBorders>
              <w:top w:val="single" w:sz="4" w:space="0" w:color="auto"/>
              <w:left w:val="single" w:sz="4" w:space="0" w:color="auto"/>
              <w:bottom w:val="single" w:sz="4" w:space="0" w:color="auto"/>
              <w:right w:val="single" w:sz="4" w:space="0" w:color="auto"/>
            </w:tcBorders>
            <w:vAlign w:val="center"/>
          </w:tcPr>
          <w:p w14:paraId="747993E4" w14:textId="4CD11C40"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proofErr w:type="gramStart"/>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r w:rsidRPr="003A64F7">
              <w:rPr>
                <w:rFonts w:ascii="Arial Narrow" w:hAnsi="Arial Narrow" w:cs="Arial"/>
                <w:color w:val="auto"/>
                <w:sz w:val="22"/>
                <w:szCs w:val="22"/>
              </w:rPr>
              <w:t xml:space="preserve"> ,</w:t>
            </w:r>
            <w:proofErr w:type="gramEnd"/>
            <w:r w:rsidRPr="003A64F7">
              <w:rPr>
                <w:rFonts w:ascii="Arial Narrow" w:hAnsi="Arial Narrow" w:cs="Arial"/>
                <w:color w:val="auto"/>
                <w:sz w:val="22"/>
                <w:szCs w:val="22"/>
              </w:rPr>
              <w:t xml:space="preserve"> pH&lt;9</w:t>
            </w:r>
          </w:p>
        </w:tc>
        <w:tc>
          <w:tcPr>
            <w:tcW w:w="0" w:type="auto"/>
            <w:tcBorders>
              <w:top w:val="single" w:sz="4" w:space="0" w:color="auto"/>
              <w:left w:val="single" w:sz="4" w:space="0" w:color="auto"/>
              <w:bottom w:val="single" w:sz="4" w:space="0" w:color="auto"/>
            </w:tcBorders>
            <w:vAlign w:val="center"/>
          </w:tcPr>
          <w:p w14:paraId="772B86CA"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1 year</w:t>
            </w:r>
          </w:p>
        </w:tc>
      </w:tr>
      <w:tr w:rsidR="00762894" w:rsidRPr="003A64F7" w14:paraId="1525BA8D" w14:textId="77777777" w:rsidTr="00F54011">
        <w:trPr>
          <w:cantSplit/>
          <w:jc w:val="center"/>
        </w:trPr>
        <w:tc>
          <w:tcPr>
            <w:tcW w:w="2250" w:type="dxa"/>
            <w:tcBorders>
              <w:top w:val="single" w:sz="4" w:space="0" w:color="auto"/>
              <w:bottom w:val="single" w:sz="4" w:space="0" w:color="auto"/>
              <w:right w:val="single" w:sz="4" w:space="0" w:color="auto"/>
            </w:tcBorders>
          </w:tcPr>
          <w:p w14:paraId="2A0BE004" w14:textId="0AC7C065"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1092F181" w14:textId="6167F23B" w:rsidR="00762894" w:rsidRPr="003A64F7" w:rsidRDefault="00762894" w:rsidP="00DD0A49">
            <w:pPr>
              <w:pStyle w:val="Default"/>
              <w:ind w:left="360"/>
              <w:rPr>
                <w:rFonts w:ascii="Arial Narrow" w:hAnsi="Arial Narrow" w:cs="Arial"/>
                <w:color w:val="auto"/>
                <w:sz w:val="22"/>
                <w:szCs w:val="22"/>
              </w:rPr>
            </w:pPr>
            <w:r w:rsidRPr="003A64F7">
              <w:rPr>
                <w:rFonts w:ascii="Arial Narrow" w:hAnsi="Arial Narrow" w:cs="Arial"/>
                <w:color w:val="auto"/>
                <w:sz w:val="22"/>
                <w:szCs w:val="22"/>
              </w:rPr>
              <w:t>Solids and Mixed-Phase Samples: Field Preservation</w:t>
            </w:r>
          </w:p>
        </w:tc>
        <w:tc>
          <w:tcPr>
            <w:tcW w:w="1530" w:type="dxa"/>
            <w:tcBorders>
              <w:top w:val="single" w:sz="4" w:space="0" w:color="auto"/>
              <w:left w:val="single" w:sz="4" w:space="0" w:color="auto"/>
              <w:bottom w:val="single" w:sz="4" w:space="0" w:color="auto"/>
              <w:right w:val="single" w:sz="4" w:space="0" w:color="auto"/>
            </w:tcBorders>
            <w:vAlign w:val="center"/>
          </w:tcPr>
          <w:p w14:paraId="7047A11A"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w:t>
            </w:r>
            <w:r w:rsidRPr="003A64F7" w:rsidDel="00A15F61">
              <w:rPr>
                <w:rFonts w:ascii="Arial Narrow" w:hAnsi="Arial Narrow" w:cs="Arial"/>
                <w:color w:val="auto"/>
                <w:sz w:val="22"/>
                <w:szCs w:val="22"/>
              </w:rPr>
              <w:t xml:space="preserve"> </w:t>
            </w:r>
          </w:p>
        </w:tc>
        <w:tc>
          <w:tcPr>
            <w:tcW w:w="3235" w:type="dxa"/>
            <w:tcBorders>
              <w:top w:val="single" w:sz="4" w:space="0" w:color="auto"/>
              <w:left w:val="single" w:sz="4" w:space="0" w:color="auto"/>
              <w:bottom w:val="single" w:sz="4" w:space="0" w:color="auto"/>
              <w:right w:val="single" w:sz="4" w:space="0" w:color="auto"/>
            </w:tcBorders>
            <w:vAlign w:val="center"/>
          </w:tcPr>
          <w:p w14:paraId="06FC47FA" w14:textId="1CA1A91D"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1761FA18"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7 days</w:t>
            </w:r>
          </w:p>
          <w:p w14:paraId="24C42E02" w14:textId="77777777" w:rsidR="00762894" w:rsidRPr="003A64F7" w:rsidRDefault="00762894" w:rsidP="00762894">
            <w:pPr>
              <w:pStyle w:val="Default"/>
              <w:rPr>
                <w:rFonts w:ascii="Arial Narrow" w:hAnsi="Arial Narrow" w:cs="Arial"/>
                <w:color w:val="auto"/>
                <w:sz w:val="22"/>
                <w:szCs w:val="22"/>
              </w:rPr>
            </w:pPr>
          </w:p>
        </w:tc>
      </w:tr>
      <w:tr w:rsidR="00762894" w:rsidRPr="003A64F7" w14:paraId="1596FBB9" w14:textId="77777777" w:rsidTr="00F54011">
        <w:trPr>
          <w:cantSplit/>
          <w:jc w:val="center"/>
        </w:trPr>
        <w:tc>
          <w:tcPr>
            <w:tcW w:w="2250" w:type="dxa"/>
            <w:tcBorders>
              <w:top w:val="single" w:sz="4" w:space="0" w:color="auto"/>
              <w:bottom w:val="single" w:sz="4" w:space="0" w:color="auto"/>
              <w:right w:val="single" w:sz="4" w:space="0" w:color="auto"/>
            </w:tcBorders>
          </w:tcPr>
          <w:p w14:paraId="50C08F78" w14:textId="2C2C9100"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6372730F" w14:textId="249DB1F3"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ab/>
              <w:t>Tissue Samples: Field Preservation</w:t>
            </w:r>
          </w:p>
        </w:tc>
        <w:tc>
          <w:tcPr>
            <w:tcW w:w="1530" w:type="dxa"/>
            <w:tcBorders>
              <w:top w:val="single" w:sz="4" w:space="0" w:color="auto"/>
              <w:left w:val="single" w:sz="4" w:space="0" w:color="auto"/>
              <w:bottom w:val="single" w:sz="4" w:space="0" w:color="auto"/>
              <w:right w:val="single" w:sz="4" w:space="0" w:color="auto"/>
            </w:tcBorders>
            <w:vAlign w:val="center"/>
          </w:tcPr>
          <w:p w14:paraId="38B4FD5C"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w:t>
            </w:r>
            <w:r w:rsidRPr="003A64F7" w:rsidDel="006E70F5">
              <w:rPr>
                <w:rFonts w:ascii="Arial Narrow" w:hAnsi="Arial Narrow" w:cs="Arial"/>
                <w:color w:val="auto"/>
                <w:sz w:val="22"/>
                <w:szCs w:val="22"/>
              </w:rPr>
              <w:t xml:space="preserve"> </w:t>
            </w:r>
          </w:p>
        </w:tc>
        <w:tc>
          <w:tcPr>
            <w:tcW w:w="3235" w:type="dxa"/>
            <w:tcBorders>
              <w:top w:val="single" w:sz="4" w:space="0" w:color="auto"/>
              <w:left w:val="single" w:sz="4" w:space="0" w:color="auto"/>
              <w:bottom w:val="single" w:sz="4" w:space="0" w:color="auto"/>
              <w:right w:val="single" w:sz="4" w:space="0" w:color="auto"/>
            </w:tcBorders>
            <w:vAlign w:val="center"/>
          </w:tcPr>
          <w:p w14:paraId="12689661" w14:textId="299F10E9"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p>
        </w:tc>
        <w:tc>
          <w:tcPr>
            <w:tcW w:w="0" w:type="auto"/>
            <w:tcBorders>
              <w:top w:val="single" w:sz="4" w:space="0" w:color="auto"/>
              <w:left w:val="single" w:sz="4" w:space="0" w:color="auto"/>
              <w:bottom w:val="single" w:sz="4" w:space="0" w:color="auto"/>
            </w:tcBorders>
            <w:vAlign w:val="center"/>
          </w:tcPr>
          <w:p w14:paraId="515DC68D"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24 hours</w:t>
            </w:r>
          </w:p>
        </w:tc>
      </w:tr>
      <w:tr w:rsidR="00762894" w:rsidRPr="003A64F7" w14:paraId="11908C86" w14:textId="77777777" w:rsidTr="00F54011">
        <w:trPr>
          <w:cantSplit/>
          <w:jc w:val="center"/>
        </w:trPr>
        <w:tc>
          <w:tcPr>
            <w:tcW w:w="2250" w:type="dxa"/>
            <w:tcBorders>
              <w:top w:val="single" w:sz="4" w:space="0" w:color="auto"/>
              <w:bottom w:val="single" w:sz="4" w:space="0" w:color="auto"/>
              <w:right w:val="single" w:sz="4" w:space="0" w:color="auto"/>
            </w:tcBorders>
          </w:tcPr>
          <w:p w14:paraId="497E89D5" w14:textId="44C36A3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5C439C48" w14:textId="73FFA128" w:rsidR="00762894" w:rsidRPr="003A64F7" w:rsidRDefault="00762894" w:rsidP="00DD0A49">
            <w:pPr>
              <w:pStyle w:val="Default"/>
              <w:ind w:left="360"/>
              <w:rPr>
                <w:rFonts w:ascii="Arial Narrow" w:hAnsi="Arial Narrow" w:cs="Arial"/>
                <w:color w:val="auto"/>
                <w:sz w:val="22"/>
                <w:szCs w:val="22"/>
              </w:rPr>
            </w:pPr>
            <w:r w:rsidRPr="003A64F7">
              <w:rPr>
                <w:rFonts w:ascii="Arial Narrow" w:hAnsi="Arial Narrow" w:cs="Arial"/>
                <w:color w:val="auto"/>
                <w:sz w:val="22"/>
                <w:szCs w:val="22"/>
              </w:rPr>
              <w:t>Solids, Mixed-Phase, and Tissue Samples: Lab Preservation</w:t>
            </w:r>
          </w:p>
        </w:tc>
        <w:tc>
          <w:tcPr>
            <w:tcW w:w="1530" w:type="dxa"/>
            <w:tcBorders>
              <w:top w:val="single" w:sz="4" w:space="0" w:color="auto"/>
              <w:left w:val="single" w:sz="4" w:space="0" w:color="auto"/>
              <w:bottom w:val="single" w:sz="4" w:space="0" w:color="auto"/>
              <w:right w:val="single" w:sz="4" w:space="0" w:color="auto"/>
            </w:tcBorders>
            <w:vAlign w:val="center"/>
          </w:tcPr>
          <w:p w14:paraId="28CF5937"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w:t>
            </w:r>
          </w:p>
        </w:tc>
        <w:tc>
          <w:tcPr>
            <w:tcW w:w="3235" w:type="dxa"/>
            <w:tcBorders>
              <w:top w:val="single" w:sz="4" w:space="0" w:color="auto"/>
              <w:left w:val="single" w:sz="4" w:space="0" w:color="auto"/>
              <w:bottom w:val="single" w:sz="4" w:space="0" w:color="auto"/>
              <w:right w:val="single" w:sz="4" w:space="0" w:color="auto"/>
            </w:tcBorders>
            <w:vAlign w:val="center"/>
          </w:tcPr>
          <w:p w14:paraId="359E4B67"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Freeze, ≤-10 °C</w:t>
            </w:r>
          </w:p>
        </w:tc>
        <w:tc>
          <w:tcPr>
            <w:tcW w:w="0" w:type="auto"/>
            <w:tcBorders>
              <w:top w:val="single" w:sz="4" w:space="0" w:color="auto"/>
              <w:left w:val="single" w:sz="4" w:space="0" w:color="auto"/>
              <w:bottom w:val="single" w:sz="4" w:space="0" w:color="auto"/>
            </w:tcBorders>
            <w:vAlign w:val="center"/>
          </w:tcPr>
          <w:p w14:paraId="14BF7FA5"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1 year</w:t>
            </w:r>
          </w:p>
        </w:tc>
      </w:tr>
      <w:tr w:rsidR="00762894" w:rsidRPr="003A64F7" w14:paraId="577B0ED1" w14:textId="77777777" w:rsidTr="00F54011">
        <w:trPr>
          <w:cantSplit/>
          <w:jc w:val="center"/>
        </w:trPr>
        <w:tc>
          <w:tcPr>
            <w:tcW w:w="2250" w:type="dxa"/>
            <w:tcBorders>
              <w:top w:val="single" w:sz="4" w:space="0" w:color="auto"/>
              <w:bottom w:val="single" w:sz="4" w:space="0" w:color="auto"/>
              <w:right w:val="single" w:sz="4" w:space="0" w:color="auto"/>
            </w:tcBorders>
          </w:tcPr>
          <w:p w14:paraId="78DB5812" w14:textId="17CEA92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716BB144" w14:textId="167A9CBA"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114-118. Alkylated phenols</w:t>
            </w:r>
          </w:p>
        </w:tc>
        <w:tc>
          <w:tcPr>
            <w:tcW w:w="1530" w:type="dxa"/>
            <w:tcBorders>
              <w:top w:val="single" w:sz="4" w:space="0" w:color="auto"/>
              <w:left w:val="single" w:sz="4" w:space="0" w:color="auto"/>
              <w:bottom w:val="single" w:sz="4" w:space="0" w:color="auto"/>
              <w:right w:val="single" w:sz="4" w:space="0" w:color="auto"/>
            </w:tcBorders>
            <w:vAlign w:val="center"/>
          </w:tcPr>
          <w:p w14:paraId="4B7C6D92"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w:t>
            </w:r>
          </w:p>
        </w:tc>
        <w:tc>
          <w:tcPr>
            <w:tcW w:w="3235" w:type="dxa"/>
            <w:tcBorders>
              <w:top w:val="single" w:sz="4" w:space="0" w:color="auto"/>
              <w:left w:val="single" w:sz="4" w:space="0" w:color="auto"/>
              <w:bottom w:val="single" w:sz="4" w:space="0" w:color="auto"/>
              <w:right w:val="single" w:sz="4" w:space="0" w:color="auto"/>
            </w:tcBorders>
            <w:vAlign w:val="center"/>
          </w:tcPr>
          <w:p w14:paraId="7F845B38" w14:textId="422ABE38"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&lt;6 °C, H</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SO</w:t>
            </w:r>
            <w:r w:rsidRPr="003A64F7">
              <w:rPr>
                <w:rFonts w:ascii="Arial Narrow" w:hAnsi="Arial Narrow" w:cs="Arial"/>
                <w:color w:val="auto"/>
                <w:sz w:val="22"/>
                <w:szCs w:val="22"/>
                <w:vertAlign w:val="subscript"/>
              </w:rPr>
              <w:t>4</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13AC63BD"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28 days until extraction, 40 days after extraction</w:t>
            </w:r>
          </w:p>
        </w:tc>
      </w:tr>
      <w:tr w:rsidR="00762894" w:rsidRPr="003A64F7" w14:paraId="5B2DB067" w14:textId="77777777" w:rsidTr="00F54011">
        <w:trPr>
          <w:cantSplit/>
          <w:jc w:val="center"/>
        </w:trPr>
        <w:tc>
          <w:tcPr>
            <w:tcW w:w="2250" w:type="dxa"/>
            <w:tcBorders>
              <w:top w:val="single" w:sz="4" w:space="0" w:color="auto"/>
              <w:bottom w:val="single" w:sz="4" w:space="0" w:color="auto"/>
              <w:right w:val="single" w:sz="4" w:space="0" w:color="auto"/>
            </w:tcBorders>
          </w:tcPr>
          <w:p w14:paraId="3D5710C7" w14:textId="6E3D2472"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26F45ADE" w14:textId="11CE95D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119.  Adsorbable Organic Halides (AOX)</w:t>
            </w:r>
          </w:p>
        </w:tc>
        <w:tc>
          <w:tcPr>
            <w:tcW w:w="1530" w:type="dxa"/>
            <w:tcBorders>
              <w:top w:val="single" w:sz="4" w:space="0" w:color="auto"/>
              <w:left w:val="single" w:sz="4" w:space="0" w:color="auto"/>
              <w:bottom w:val="single" w:sz="4" w:space="0" w:color="auto"/>
              <w:right w:val="single" w:sz="4" w:space="0" w:color="auto"/>
            </w:tcBorders>
            <w:vAlign w:val="center"/>
          </w:tcPr>
          <w:p w14:paraId="074EC28E"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G</w:t>
            </w:r>
          </w:p>
        </w:tc>
        <w:tc>
          <w:tcPr>
            <w:tcW w:w="3235" w:type="dxa"/>
            <w:tcBorders>
              <w:top w:val="single" w:sz="4" w:space="0" w:color="auto"/>
              <w:left w:val="single" w:sz="4" w:space="0" w:color="auto"/>
              <w:bottom w:val="single" w:sz="4" w:space="0" w:color="auto"/>
              <w:right w:val="single" w:sz="4" w:space="0" w:color="auto"/>
            </w:tcBorders>
            <w:vAlign w:val="center"/>
          </w:tcPr>
          <w:p w14:paraId="738A7522" w14:textId="2F64AB34"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Cool, &lt;6 °C</w:t>
            </w:r>
            <w:del w:id="317" w:author="Sapp, Kristen" w:date="2023-10-31T10:19:00Z">
              <w:r w:rsidRPr="003A64F7" w:rsidDel="00DD0A49">
                <w:rPr>
                  <w:rFonts w:ascii="Arial Narrow" w:hAnsi="Arial Narrow" w:cs="Arial"/>
                  <w:color w:val="auto"/>
                  <w:sz w:val="22"/>
                  <w:szCs w:val="22"/>
                  <w:vertAlign w:val="superscript"/>
                </w:rPr>
                <w:delText>18</w:delText>
              </w:r>
            </w:del>
            <w:r w:rsidRPr="003A64F7">
              <w:rPr>
                <w:rFonts w:ascii="Arial Narrow" w:hAnsi="Arial Narrow" w:cs="Arial"/>
                <w:color w:val="auto"/>
                <w:sz w:val="22"/>
                <w:szCs w:val="22"/>
              </w:rPr>
              <w:t>,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ins w:id="318" w:author="Sapp, Kristen" w:date="2024-02-16T11:18:00Z">
              <w:r w:rsidR="00093DFF" w:rsidRPr="003A64F7">
                <w:rPr>
                  <w:rFonts w:ascii="Arial Narrow" w:hAnsi="Arial Narrow" w:cs="Arial"/>
                  <w:color w:val="auto"/>
                  <w:sz w:val="22"/>
                  <w:szCs w:val="22"/>
                  <w:vertAlign w:val="superscript"/>
                </w:rPr>
                <w:t>5</w:t>
              </w:r>
            </w:ins>
            <w:r w:rsidRPr="003A64F7">
              <w:rPr>
                <w:color w:val="auto"/>
              </w:rPr>
              <w:t xml:space="preserve"> </w:t>
            </w:r>
            <w:r w:rsidRPr="003A64F7">
              <w:rPr>
                <w:rFonts w:ascii="Arial Narrow" w:hAnsi="Arial Narrow"/>
                <w:color w:val="auto"/>
                <w:sz w:val="22"/>
                <w:szCs w:val="22"/>
              </w:rPr>
              <w:t>HNO3 to</w:t>
            </w:r>
            <w:r w:rsidRPr="003A64F7">
              <w:rPr>
                <w:color w:val="auto"/>
              </w:rPr>
              <w:t xml:space="preserve"> </w:t>
            </w:r>
            <w:r w:rsidRPr="003A64F7">
              <w:rPr>
                <w:rFonts w:ascii="Arial Narrow" w:hAnsi="Arial Narrow" w:cs="Arial"/>
                <w:color w:val="auto"/>
                <w:sz w:val="22"/>
                <w:szCs w:val="22"/>
              </w:rPr>
              <w:t>pH&lt;2</w:t>
            </w:r>
          </w:p>
        </w:tc>
        <w:tc>
          <w:tcPr>
            <w:tcW w:w="0" w:type="auto"/>
            <w:tcBorders>
              <w:top w:val="single" w:sz="4" w:space="0" w:color="auto"/>
              <w:left w:val="single" w:sz="4" w:space="0" w:color="auto"/>
              <w:bottom w:val="single" w:sz="4" w:space="0" w:color="auto"/>
            </w:tcBorders>
            <w:vAlign w:val="center"/>
          </w:tcPr>
          <w:p w14:paraId="21BC985B"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Hold at least 3 days, but not more than 6 months</w:t>
            </w:r>
          </w:p>
        </w:tc>
      </w:tr>
      <w:tr w:rsidR="00762894" w:rsidRPr="003A64F7" w14:paraId="3D541FFF" w14:textId="77777777" w:rsidTr="00F54011">
        <w:trPr>
          <w:cantSplit/>
          <w:jc w:val="center"/>
        </w:trPr>
        <w:tc>
          <w:tcPr>
            <w:tcW w:w="2250" w:type="dxa"/>
            <w:tcBorders>
              <w:top w:val="single" w:sz="4" w:space="0" w:color="auto"/>
              <w:bottom w:val="single" w:sz="4" w:space="0" w:color="auto"/>
              <w:right w:val="single" w:sz="4" w:space="0" w:color="auto"/>
            </w:tcBorders>
          </w:tcPr>
          <w:p w14:paraId="2F0998BE" w14:textId="3AAC2858"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Table IC Organic</w:t>
            </w:r>
            <w:r w:rsidRPr="003A64F7">
              <w:rPr>
                <w:rFonts w:ascii="Arial Narrow" w:hAnsi="Arial Narrow" w:cs="Arial"/>
                <w:color w:val="auto"/>
                <w:sz w:val="22"/>
                <w:szCs w:val="22"/>
                <w:vertAlign w:val="superscript"/>
              </w:rPr>
              <w:t>8</w:t>
            </w:r>
          </w:p>
        </w:tc>
        <w:tc>
          <w:tcPr>
            <w:tcW w:w="3780" w:type="dxa"/>
            <w:tcBorders>
              <w:top w:val="single" w:sz="4" w:space="0" w:color="auto"/>
              <w:bottom w:val="single" w:sz="4" w:space="0" w:color="auto"/>
              <w:right w:val="single" w:sz="4" w:space="0" w:color="auto"/>
            </w:tcBorders>
            <w:vAlign w:val="center"/>
          </w:tcPr>
          <w:p w14:paraId="02D534FD" w14:textId="502B7A8F"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120.  Chlorinated Phenolics</w:t>
            </w:r>
          </w:p>
        </w:tc>
        <w:tc>
          <w:tcPr>
            <w:tcW w:w="1530" w:type="dxa"/>
            <w:tcBorders>
              <w:top w:val="single" w:sz="4" w:space="0" w:color="auto"/>
              <w:left w:val="single" w:sz="4" w:space="0" w:color="auto"/>
              <w:bottom w:val="single" w:sz="4" w:space="0" w:color="auto"/>
              <w:right w:val="single" w:sz="4" w:space="0" w:color="auto"/>
            </w:tcBorders>
            <w:vAlign w:val="center"/>
          </w:tcPr>
          <w:p w14:paraId="485E9205" w14:textId="068B764B" w:rsidR="00762894" w:rsidRPr="003A64F7" w:rsidRDefault="00762894" w:rsidP="00762894">
            <w:pPr>
              <w:pStyle w:val="Default"/>
              <w:spacing w:before="60" w:after="60"/>
              <w:rPr>
                <w:rFonts w:ascii="Arial Narrow" w:hAnsi="Arial Narrow" w:cs="Arial"/>
                <w:color w:val="auto"/>
                <w:sz w:val="22"/>
                <w:szCs w:val="22"/>
              </w:rPr>
            </w:pPr>
            <w:del w:id="319" w:author="Wickline, Ethan" w:date="2024-03-27T10:34:00Z">
              <w:r w:rsidRPr="003A64F7" w:rsidDel="008A54DF">
                <w:rPr>
                  <w:rFonts w:ascii="Arial Narrow" w:hAnsi="Arial Narrow" w:cs="Arial"/>
                  <w:color w:val="auto"/>
                  <w:sz w:val="22"/>
                  <w:szCs w:val="22"/>
                </w:rPr>
                <w:delText>-</w:delText>
              </w:r>
            </w:del>
            <w:ins w:id="320" w:author="Wickline, Ethan" w:date="2024-03-27T10:34:00Z">
              <w:r w:rsidR="008A54DF">
                <w:rPr>
                  <w:rFonts w:ascii="Arial Narrow" w:hAnsi="Arial Narrow" w:cs="Arial"/>
                  <w:color w:val="auto"/>
                  <w:sz w:val="22"/>
                  <w:szCs w:val="22"/>
                </w:rPr>
                <w:t>G, FP-lined cap</w:t>
              </w:r>
            </w:ins>
          </w:p>
        </w:tc>
        <w:tc>
          <w:tcPr>
            <w:tcW w:w="3235" w:type="dxa"/>
            <w:tcBorders>
              <w:top w:val="single" w:sz="4" w:space="0" w:color="auto"/>
              <w:left w:val="single" w:sz="4" w:space="0" w:color="auto"/>
              <w:bottom w:val="single" w:sz="4" w:space="0" w:color="auto"/>
              <w:right w:val="single" w:sz="4" w:space="0" w:color="auto"/>
            </w:tcBorders>
            <w:vAlign w:val="center"/>
          </w:tcPr>
          <w:p w14:paraId="6F14A7ED" w14:textId="72284F9E" w:rsidR="00762894" w:rsidRPr="003A64F7" w:rsidRDefault="00762894" w:rsidP="00762894">
            <w:pPr>
              <w:pStyle w:val="Default"/>
              <w:spacing w:before="60" w:after="60"/>
              <w:rPr>
                <w:rFonts w:ascii="Arial Narrow" w:hAnsi="Arial Narrow" w:cs="Arial"/>
                <w:color w:val="auto"/>
                <w:sz w:val="22"/>
                <w:szCs w:val="22"/>
              </w:rPr>
            </w:pPr>
            <w:r w:rsidRPr="003A64F7">
              <w:rPr>
                <w:rFonts w:ascii="Arial Narrow" w:hAnsi="Arial Narrow" w:cs="Arial"/>
                <w:color w:val="auto"/>
                <w:sz w:val="22"/>
                <w:szCs w:val="22"/>
              </w:rPr>
              <w:t>Cool,</w:t>
            </w:r>
            <w:r w:rsidR="00E110B7">
              <w:rPr>
                <w:rFonts w:ascii="Arial Narrow" w:hAnsi="Arial Narrow" w:cs="Arial"/>
                <w:color w:val="auto"/>
                <w:sz w:val="22"/>
                <w:szCs w:val="22"/>
              </w:rPr>
              <w:t xml:space="preserve"> </w:t>
            </w:r>
            <w:r w:rsidRPr="003A64F7">
              <w:rPr>
                <w:rFonts w:ascii="Arial Narrow" w:hAnsi="Arial Narrow" w:cs="Arial"/>
                <w:color w:val="auto"/>
                <w:sz w:val="22"/>
                <w:szCs w:val="22"/>
              </w:rPr>
              <w:t>&lt;6 °C</w:t>
            </w:r>
            <w:del w:id="321" w:author="Sapp, Kristen" w:date="2023-10-31T10:19:00Z">
              <w:r w:rsidRPr="003A64F7" w:rsidDel="00DD0A49">
                <w:rPr>
                  <w:rFonts w:ascii="Arial Narrow" w:hAnsi="Arial Narrow" w:cs="Arial"/>
                  <w:color w:val="auto"/>
                  <w:sz w:val="22"/>
                  <w:szCs w:val="22"/>
                  <w:vertAlign w:val="superscript"/>
                </w:rPr>
                <w:delText>18</w:delText>
              </w:r>
            </w:del>
            <w:r w:rsidRPr="003A64F7">
              <w:rPr>
                <w:rFonts w:ascii="Arial Narrow" w:hAnsi="Arial Narrow" w:cs="Arial"/>
                <w:color w:val="auto"/>
                <w:sz w:val="22"/>
                <w:szCs w:val="22"/>
              </w:rPr>
              <w:t>,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ins w:id="322" w:author="Sapp, Kristen" w:date="2024-02-16T11:18:00Z">
              <w:r w:rsidR="00093DFF" w:rsidRPr="003A64F7">
                <w:rPr>
                  <w:rFonts w:ascii="Arial Narrow" w:hAnsi="Arial Narrow" w:cs="Arial"/>
                  <w:color w:val="auto"/>
                  <w:sz w:val="22"/>
                  <w:szCs w:val="22"/>
                  <w:vertAlign w:val="superscript"/>
                </w:rPr>
                <w:t>5</w:t>
              </w:r>
            </w:ins>
            <w:r w:rsidRPr="003A64F7">
              <w:rPr>
                <w:color w:val="auto"/>
              </w:rPr>
              <w:t xml:space="preserve"> </w:t>
            </w:r>
            <w:ins w:id="323" w:author="Sapp, Kristen" w:date="2024-02-16T11:18:00Z">
              <w:r w:rsidR="00093DFF" w:rsidRPr="003A64F7">
                <w:rPr>
                  <w:rFonts w:ascii="Arial Narrow" w:hAnsi="Arial Narrow" w:cs="Arial"/>
                  <w:color w:val="auto"/>
                  <w:sz w:val="22"/>
                  <w:szCs w:val="22"/>
                  <w:vertAlign w:val="superscript"/>
                </w:rPr>
                <w:t>5</w:t>
              </w:r>
            </w:ins>
            <w:r w:rsidRPr="003A64F7">
              <w:rPr>
                <w:rFonts w:ascii="Arial Narrow" w:hAnsi="Arial Narrow" w:cs="Arial"/>
                <w:color w:val="auto"/>
                <w:sz w:val="22"/>
                <w:szCs w:val="22"/>
              </w:rPr>
              <w:t>H</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SO</w:t>
            </w:r>
            <w:r w:rsidRPr="003A64F7">
              <w:rPr>
                <w:rFonts w:ascii="Arial Narrow" w:hAnsi="Arial Narrow" w:cs="Arial"/>
                <w:color w:val="auto"/>
                <w:sz w:val="22"/>
                <w:szCs w:val="22"/>
                <w:vertAlign w:val="subscript"/>
              </w:rPr>
              <w:t>4</w:t>
            </w:r>
            <w:r w:rsidRPr="003A64F7">
              <w:rPr>
                <w:rFonts w:ascii="Arial Narrow" w:hAnsi="Arial Narrow"/>
                <w:color w:val="auto"/>
                <w:sz w:val="22"/>
                <w:szCs w:val="22"/>
              </w:rPr>
              <w:t xml:space="preserve"> to</w:t>
            </w:r>
            <w:r w:rsidRPr="003A64F7">
              <w:rPr>
                <w:color w:val="auto"/>
              </w:rPr>
              <w:t xml:space="preserve"> </w:t>
            </w:r>
            <w:r w:rsidRPr="003A64F7">
              <w:rPr>
                <w:rFonts w:ascii="Arial Narrow" w:hAnsi="Arial Narrow" w:cs="Arial"/>
                <w:color w:val="auto"/>
                <w:sz w:val="22"/>
                <w:szCs w:val="22"/>
              </w:rPr>
              <w:t>pH&lt;2</w:t>
            </w:r>
          </w:p>
        </w:tc>
        <w:tc>
          <w:tcPr>
            <w:tcW w:w="0" w:type="auto"/>
            <w:tcBorders>
              <w:top w:val="single" w:sz="4" w:space="0" w:color="auto"/>
              <w:left w:val="single" w:sz="4" w:space="0" w:color="auto"/>
              <w:bottom w:val="single" w:sz="4" w:space="0" w:color="auto"/>
            </w:tcBorders>
            <w:vAlign w:val="center"/>
          </w:tcPr>
          <w:p w14:paraId="067B2557" w14:textId="77777777" w:rsidR="00762894" w:rsidRPr="003A64F7" w:rsidRDefault="00762894" w:rsidP="00762894">
            <w:pPr>
              <w:pStyle w:val="Default"/>
              <w:rPr>
                <w:rFonts w:ascii="Arial Narrow" w:hAnsi="Arial Narrow" w:cs="Arial"/>
                <w:color w:val="auto"/>
                <w:sz w:val="22"/>
                <w:szCs w:val="22"/>
              </w:rPr>
            </w:pPr>
            <w:r w:rsidRPr="003A64F7">
              <w:rPr>
                <w:rFonts w:ascii="Arial Narrow" w:hAnsi="Arial Narrow" w:cs="Arial"/>
                <w:color w:val="auto"/>
                <w:sz w:val="22"/>
                <w:szCs w:val="22"/>
              </w:rPr>
              <w:t>30 days until acetylation, 30 days after acetylation.</w:t>
            </w:r>
          </w:p>
        </w:tc>
      </w:tr>
      <w:tr w:rsidR="00CB7DAB" w:rsidRPr="003A64F7" w14:paraId="1238C23D" w14:textId="77777777" w:rsidTr="00F54011">
        <w:trPr>
          <w:cantSplit/>
          <w:jc w:val="center"/>
        </w:trPr>
        <w:tc>
          <w:tcPr>
            <w:tcW w:w="2250" w:type="dxa"/>
            <w:tcBorders>
              <w:top w:val="single" w:sz="4" w:space="0" w:color="auto"/>
              <w:bottom w:val="single" w:sz="4" w:space="0" w:color="auto"/>
              <w:right w:val="single" w:sz="4" w:space="0" w:color="auto"/>
            </w:tcBorders>
          </w:tcPr>
          <w:p w14:paraId="157F5B74" w14:textId="6A72634C" w:rsidR="00CB7DAB" w:rsidRPr="003A64F7" w:rsidRDefault="00762894" w:rsidP="00866DCF">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Table ID </w:t>
            </w:r>
            <w:r w:rsidR="00CB7DAB" w:rsidRPr="003A64F7">
              <w:rPr>
                <w:rFonts w:ascii="Arial Narrow" w:hAnsi="Arial Narrow" w:cs="Arial"/>
                <w:color w:val="auto"/>
                <w:sz w:val="22"/>
                <w:szCs w:val="22"/>
              </w:rPr>
              <w:t>Pesticides</w:t>
            </w:r>
          </w:p>
        </w:tc>
        <w:tc>
          <w:tcPr>
            <w:tcW w:w="3780" w:type="dxa"/>
            <w:tcBorders>
              <w:top w:val="single" w:sz="4" w:space="0" w:color="auto"/>
              <w:bottom w:val="single" w:sz="4" w:space="0" w:color="auto"/>
              <w:right w:val="single" w:sz="4" w:space="0" w:color="auto"/>
            </w:tcBorders>
            <w:vAlign w:val="center"/>
          </w:tcPr>
          <w:p w14:paraId="58287B68" w14:textId="3967E490" w:rsidR="00CB7DAB" w:rsidRPr="003A64F7" w:rsidRDefault="00CB7DAB" w:rsidP="00866DCF">
            <w:pPr>
              <w:pStyle w:val="Default"/>
              <w:rPr>
                <w:rFonts w:ascii="Arial Narrow" w:hAnsi="Arial Narrow" w:cs="Arial"/>
                <w:color w:val="auto"/>
                <w:sz w:val="22"/>
                <w:szCs w:val="22"/>
              </w:rPr>
            </w:pPr>
            <w:r w:rsidRPr="003A64F7">
              <w:rPr>
                <w:rFonts w:ascii="Arial Narrow" w:hAnsi="Arial Narrow" w:cs="Arial"/>
                <w:color w:val="auto"/>
                <w:sz w:val="22"/>
                <w:szCs w:val="22"/>
              </w:rPr>
              <w:t>Tests: 1–70. Pesticides</w:t>
            </w:r>
            <w:r w:rsidRPr="003A64F7">
              <w:rPr>
                <w:rFonts w:ascii="Arial Narrow" w:hAnsi="Arial Narrow" w:cs="Arial"/>
                <w:color w:val="auto"/>
                <w:sz w:val="22"/>
                <w:szCs w:val="22"/>
                <w:vertAlign w:val="superscript"/>
              </w:rPr>
              <w:t xml:space="preserve">11        </w:t>
            </w:r>
          </w:p>
        </w:tc>
        <w:tc>
          <w:tcPr>
            <w:tcW w:w="1530" w:type="dxa"/>
            <w:tcBorders>
              <w:top w:val="single" w:sz="4" w:space="0" w:color="auto"/>
              <w:left w:val="single" w:sz="4" w:space="0" w:color="auto"/>
              <w:bottom w:val="single" w:sz="4" w:space="0" w:color="auto"/>
              <w:right w:val="single" w:sz="4" w:space="0" w:color="auto"/>
            </w:tcBorders>
            <w:vAlign w:val="center"/>
          </w:tcPr>
          <w:p w14:paraId="24133267"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G, FP-lined cap</w:t>
            </w:r>
          </w:p>
        </w:tc>
        <w:tc>
          <w:tcPr>
            <w:tcW w:w="3235" w:type="dxa"/>
            <w:tcBorders>
              <w:top w:val="single" w:sz="4" w:space="0" w:color="auto"/>
              <w:left w:val="single" w:sz="4" w:space="0" w:color="auto"/>
              <w:bottom w:val="single" w:sz="4" w:space="0" w:color="auto"/>
              <w:right w:val="single" w:sz="4" w:space="0" w:color="auto"/>
            </w:tcBorders>
            <w:vAlign w:val="center"/>
          </w:tcPr>
          <w:p w14:paraId="0F81694B" w14:textId="0592FC7D" w:rsidR="00CB7DAB" w:rsidRPr="008C025F" w:rsidRDefault="00CB7DAB" w:rsidP="00E53563">
            <w:pPr>
              <w:pStyle w:val="Default"/>
              <w:rPr>
                <w:rFonts w:ascii="Arial Narrow" w:hAnsi="Arial Narrow" w:cs="Arial"/>
                <w:color w:val="auto"/>
                <w:sz w:val="22"/>
                <w:szCs w:val="22"/>
                <w:vertAlign w:val="superscript"/>
              </w:rPr>
            </w:pPr>
            <w:r w:rsidRPr="003A64F7">
              <w:rPr>
                <w:rFonts w:ascii="Arial Narrow" w:hAnsi="Arial Narrow" w:cs="Arial"/>
                <w:color w:val="auto"/>
                <w:sz w:val="22"/>
                <w:szCs w:val="22"/>
              </w:rPr>
              <w:t>Cool, ≤6 °C</w:t>
            </w:r>
            <w:r w:rsidRPr="003A64F7">
              <w:rPr>
                <w:rFonts w:ascii="Arial Narrow" w:hAnsi="Arial Narrow" w:cs="Arial"/>
                <w:color w:val="auto"/>
                <w:sz w:val="22"/>
                <w:szCs w:val="22"/>
                <w:vertAlign w:val="superscript"/>
              </w:rPr>
              <w:t>18</w:t>
            </w:r>
            <w:r w:rsidRPr="003A64F7">
              <w:rPr>
                <w:rFonts w:ascii="Arial Narrow" w:hAnsi="Arial Narrow" w:cs="Arial"/>
                <w:color w:val="auto"/>
                <w:sz w:val="22"/>
                <w:szCs w:val="22"/>
              </w:rPr>
              <w:t>, pH 5–9</w:t>
            </w:r>
            <w:r w:rsidR="008C025F">
              <w:rPr>
                <w:rFonts w:ascii="Arial Narrow" w:hAnsi="Arial Narrow" w:cs="Arial"/>
                <w:color w:val="auto"/>
                <w:sz w:val="22"/>
                <w:szCs w:val="22"/>
                <w:vertAlign w:val="superscript"/>
              </w:rPr>
              <w:t>15</w:t>
            </w:r>
          </w:p>
        </w:tc>
        <w:tc>
          <w:tcPr>
            <w:tcW w:w="0" w:type="auto"/>
            <w:tcBorders>
              <w:top w:val="single" w:sz="4" w:space="0" w:color="auto"/>
              <w:left w:val="single" w:sz="4" w:space="0" w:color="auto"/>
              <w:bottom w:val="single" w:sz="4" w:space="0" w:color="auto"/>
            </w:tcBorders>
            <w:vAlign w:val="center"/>
          </w:tcPr>
          <w:p w14:paraId="72B12DD9"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7 days until extraction, 40 days after extraction</w:t>
            </w:r>
          </w:p>
        </w:tc>
      </w:tr>
      <w:tr w:rsidR="00CB7DAB" w:rsidRPr="003A64F7" w14:paraId="45A6EA40" w14:textId="77777777" w:rsidTr="00F54011">
        <w:trPr>
          <w:cantSplit/>
          <w:trHeight w:val="287"/>
          <w:jc w:val="center"/>
        </w:trPr>
        <w:tc>
          <w:tcPr>
            <w:tcW w:w="2250" w:type="dxa"/>
            <w:tcBorders>
              <w:top w:val="single" w:sz="4" w:space="0" w:color="auto"/>
              <w:bottom w:val="single" w:sz="4" w:space="0" w:color="auto"/>
              <w:right w:val="single" w:sz="4" w:space="0" w:color="auto"/>
            </w:tcBorders>
          </w:tcPr>
          <w:p w14:paraId="2980898B" w14:textId="0649F51D" w:rsidR="00CB7DAB" w:rsidRPr="003A64F7" w:rsidRDefault="00A81C3B" w:rsidP="00906DEC">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Table IE </w:t>
            </w:r>
            <w:r w:rsidR="00CB7DAB" w:rsidRPr="003A64F7">
              <w:rPr>
                <w:rFonts w:ascii="Arial Narrow" w:hAnsi="Arial Narrow" w:cs="Arial"/>
                <w:color w:val="auto"/>
                <w:sz w:val="22"/>
                <w:szCs w:val="22"/>
              </w:rPr>
              <w:t>Radiological</w:t>
            </w:r>
          </w:p>
        </w:tc>
        <w:tc>
          <w:tcPr>
            <w:tcW w:w="3780" w:type="dxa"/>
            <w:tcBorders>
              <w:top w:val="single" w:sz="4" w:space="0" w:color="auto"/>
              <w:bottom w:val="single" w:sz="4" w:space="0" w:color="auto"/>
              <w:right w:val="single" w:sz="4" w:space="0" w:color="auto"/>
            </w:tcBorders>
            <w:vAlign w:val="center"/>
          </w:tcPr>
          <w:p w14:paraId="4F628DD2" w14:textId="0EC4A87D"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1–5. Alpha, beta, and radium</w:t>
            </w:r>
          </w:p>
        </w:tc>
        <w:tc>
          <w:tcPr>
            <w:tcW w:w="1530" w:type="dxa"/>
            <w:tcBorders>
              <w:top w:val="single" w:sz="4" w:space="0" w:color="auto"/>
              <w:left w:val="single" w:sz="4" w:space="0" w:color="auto"/>
              <w:bottom w:val="single" w:sz="4" w:space="0" w:color="auto"/>
              <w:right w:val="single" w:sz="4" w:space="0" w:color="auto"/>
            </w:tcBorders>
            <w:vAlign w:val="center"/>
          </w:tcPr>
          <w:p w14:paraId="12E790AD"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P, FP, G</w:t>
            </w:r>
          </w:p>
        </w:tc>
        <w:tc>
          <w:tcPr>
            <w:tcW w:w="3235" w:type="dxa"/>
            <w:tcBorders>
              <w:top w:val="single" w:sz="4" w:space="0" w:color="auto"/>
              <w:left w:val="single" w:sz="4" w:space="0" w:color="auto"/>
              <w:bottom w:val="single" w:sz="4" w:space="0" w:color="auto"/>
              <w:right w:val="single" w:sz="4" w:space="0" w:color="auto"/>
            </w:tcBorders>
            <w:vAlign w:val="center"/>
          </w:tcPr>
          <w:p w14:paraId="58A5F917" w14:textId="77777777" w:rsidR="00CB7DAB" w:rsidRPr="003A64F7" w:rsidRDefault="00CB7DAB" w:rsidP="009739A9">
            <w:pPr>
              <w:pStyle w:val="Default"/>
              <w:rPr>
                <w:rFonts w:ascii="Arial Narrow" w:hAnsi="Arial Narrow" w:cs="Arial"/>
                <w:color w:val="auto"/>
                <w:sz w:val="22"/>
                <w:szCs w:val="22"/>
              </w:rPr>
            </w:pPr>
            <w:r w:rsidRPr="003A64F7">
              <w:rPr>
                <w:rFonts w:ascii="Arial Narrow" w:hAnsi="Arial Narrow" w:cs="Arial"/>
                <w:color w:val="auto"/>
                <w:sz w:val="22"/>
                <w:szCs w:val="22"/>
              </w:rPr>
              <w:t>HNO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rPr>
              <w:t xml:space="preserve"> to pH&lt;2</w:t>
            </w:r>
          </w:p>
        </w:tc>
        <w:tc>
          <w:tcPr>
            <w:tcW w:w="0" w:type="auto"/>
            <w:tcBorders>
              <w:top w:val="single" w:sz="4" w:space="0" w:color="auto"/>
              <w:left w:val="single" w:sz="4" w:space="0" w:color="auto"/>
              <w:bottom w:val="single" w:sz="4" w:space="0" w:color="auto"/>
            </w:tcBorders>
            <w:vAlign w:val="center"/>
          </w:tcPr>
          <w:p w14:paraId="7251C2B1" w14:textId="77777777" w:rsidR="00CB7DAB" w:rsidRPr="003A64F7" w:rsidRDefault="00CB7DAB" w:rsidP="00906DEC">
            <w:pPr>
              <w:pStyle w:val="Default"/>
              <w:rPr>
                <w:rFonts w:ascii="Arial Narrow" w:hAnsi="Arial Narrow" w:cs="Arial"/>
                <w:color w:val="auto"/>
                <w:sz w:val="22"/>
                <w:szCs w:val="22"/>
              </w:rPr>
            </w:pPr>
            <w:r w:rsidRPr="003A64F7">
              <w:rPr>
                <w:rFonts w:ascii="Arial Narrow" w:hAnsi="Arial Narrow" w:cs="Arial"/>
                <w:color w:val="auto"/>
                <w:sz w:val="22"/>
                <w:szCs w:val="22"/>
              </w:rPr>
              <w:t>6 months</w:t>
            </w:r>
          </w:p>
        </w:tc>
      </w:tr>
      <w:tr w:rsidR="007D7240" w:rsidRPr="003A64F7" w14:paraId="30EB46AC" w14:textId="77777777" w:rsidTr="00F54011">
        <w:trPr>
          <w:cantSplit/>
          <w:trHeight w:val="656"/>
          <w:jc w:val="center"/>
          <w:ins w:id="324" w:author="Sapp, Kristen" w:date="2023-10-31T10:20:00Z"/>
        </w:trPr>
        <w:tc>
          <w:tcPr>
            <w:tcW w:w="2250" w:type="dxa"/>
            <w:tcBorders>
              <w:top w:val="single" w:sz="4" w:space="0" w:color="auto"/>
              <w:bottom w:val="single" w:sz="4" w:space="0" w:color="auto"/>
              <w:right w:val="single" w:sz="4" w:space="0" w:color="auto"/>
            </w:tcBorders>
          </w:tcPr>
          <w:p w14:paraId="4696CBCF" w14:textId="6A15BAA3" w:rsidR="007D7240" w:rsidRPr="00124298" w:rsidRDefault="007D7240" w:rsidP="007D7240">
            <w:pPr>
              <w:pStyle w:val="Default"/>
              <w:rPr>
                <w:ins w:id="325" w:author="Sapp, Kristen" w:date="2023-10-31T10:20:00Z"/>
                <w:rFonts w:ascii="Arial Narrow" w:hAnsi="Arial Narrow" w:cs="Arial"/>
                <w:color w:val="auto"/>
                <w:sz w:val="22"/>
                <w:szCs w:val="22"/>
                <w:highlight w:val="yellow"/>
              </w:rPr>
            </w:pPr>
            <w:ins w:id="326" w:author="Sapp, Kristen" w:date="2023-10-31T10:20:00Z">
              <w:r w:rsidRPr="00124298">
                <w:rPr>
                  <w:rFonts w:ascii="Arial Narrow" w:hAnsi="Arial Narrow" w:cs="Arial"/>
                  <w:color w:val="auto"/>
                  <w:sz w:val="22"/>
                  <w:szCs w:val="22"/>
                  <w:highlight w:val="yellow"/>
                </w:rPr>
                <w:t>Table IH Bacterial</w:t>
              </w:r>
            </w:ins>
          </w:p>
        </w:tc>
        <w:tc>
          <w:tcPr>
            <w:tcW w:w="3780" w:type="dxa"/>
            <w:tcBorders>
              <w:top w:val="single" w:sz="4" w:space="0" w:color="auto"/>
              <w:bottom w:val="single" w:sz="4" w:space="0" w:color="auto"/>
              <w:right w:val="single" w:sz="4" w:space="0" w:color="auto"/>
            </w:tcBorders>
            <w:vAlign w:val="center"/>
          </w:tcPr>
          <w:p w14:paraId="2215A070" w14:textId="5B0F179A" w:rsidR="007D7240" w:rsidRPr="00124298" w:rsidRDefault="007D7240" w:rsidP="007D7240">
            <w:pPr>
              <w:pStyle w:val="Default"/>
              <w:rPr>
                <w:ins w:id="327" w:author="Sapp, Kristen" w:date="2023-10-31T10:20:00Z"/>
                <w:rFonts w:ascii="Arial Narrow" w:hAnsi="Arial Narrow" w:cs="Arial"/>
                <w:color w:val="auto"/>
                <w:sz w:val="22"/>
                <w:szCs w:val="22"/>
                <w:highlight w:val="yellow"/>
              </w:rPr>
            </w:pPr>
            <w:ins w:id="328" w:author="Sapp, Kristen" w:date="2023-10-31T10:20:00Z">
              <w:r w:rsidRPr="00124298">
                <w:rPr>
                  <w:rFonts w:ascii="Arial Narrow" w:hAnsi="Arial Narrow" w:cs="Arial"/>
                  <w:color w:val="auto"/>
                  <w:sz w:val="22"/>
                  <w:szCs w:val="22"/>
                  <w:highlight w:val="yellow"/>
                </w:rPr>
                <w:t xml:space="preserve">1, 2 Coliform, total, fecal </w:t>
              </w:r>
            </w:ins>
          </w:p>
        </w:tc>
        <w:tc>
          <w:tcPr>
            <w:tcW w:w="1530" w:type="dxa"/>
            <w:tcBorders>
              <w:top w:val="single" w:sz="4" w:space="0" w:color="auto"/>
              <w:left w:val="single" w:sz="4" w:space="0" w:color="auto"/>
              <w:bottom w:val="single" w:sz="4" w:space="0" w:color="auto"/>
              <w:right w:val="single" w:sz="4" w:space="0" w:color="auto"/>
            </w:tcBorders>
            <w:vAlign w:val="center"/>
          </w:tcPr>
          <w:p w14:paraId="32B8B32B" w14:textId="620A2D2C" w:rsidR="007D7240" w:rsidRPr="00124298" w:rsidRDefault="007D7240" w:rsidP="007D7240">
            <w:pPr>
              <w:pStyle w:val="Default"/>
              <w:rPr>
                <w:ins w:id="329" w:author="Sapp, Kristen" w:date="2023-10-31T10:20:00Z"/>
                <w:rFonts w:ascii="Arial Narrow" w:hAnsi="Arial Narrow" w:cs="Arial"/>
                <w:color w:val="auto"/>
                <w:sz w:val="22"/>
                <w:szCs w:val="22"/>
                <w:highlight w:val="yellow"/>
              </w:rPr>
            </w:pPr>
            <w:ins w:id="330" w:author="Sapp, Kristen" w:date="2023-10-31T10:21:00Z">
              <w:r w:rsidRPr="00124298">
                <w:rPr>
                  <w:rFonts w:ascii="Arial Narrow" w:hAnsi="Arial Narrow" w:cs="Arial"/>
                  <w:color w:val="auto"/>
                  <w:sz w:val="22"/>
                  <w:szCs w:val="22"/>
                  <w:highlight w:val="yellow"/>
                </w:rPr>
                <w:t xml:space="preserve"> PA, G</w:t>
              </w:r>
              <w:del w:id="331" w:author="Wickline, Ethan" w:date="2024-03-27T10:37:00Z">
                <w:r w:rsidRPr="00124298" w:rsidDel="00AF1B9B">
                  <w:rPr>
                    <w:rFonts w:ascii="Arial Narrow" w:hAnsi="Arial Narrow" w:cs="Arial"/>
                    <w:color w:val="auto"/>
                    <w:sz w:val="22"/>
                    <w:szCs w:val="22"/>
                    <w:highlight w:val="yellow"/>
                  </w:rPr>
                  <w:delText>, G</w:delText>
                </w:r>
              </w:del>
            </w:ins>
          </w:p>
        </w:tc>
        <w:tc>
          <w:tcPr>
            <w:tcW w:w="3235" w:type="dxa"/>
            <w:tcBorders>
              <w:top w:val="single" w:sz="4" w:space="0" w:color="auto"/>
              <w:left w:val="single" w:sz="4" w:space="0" w:color="auto"/>
              <w:bottom w:val="single" w:sz="4" w:space="0" w:color="auto"/>
              <w:right w:val="single" w:sz="4" w:space="0" w:color="auto"/>
            </w:tcBorders>
            <w:vAlign w:val="center"/>
          </w:tcPr>
          <w:p w14:paraId="72BE4139" w14:textId="058FB935" w:rsidR="007D7240" w:rsidRPr="00124298" w:rsidRDefault="007D7240" w:rsidP="007D7240">
            <w:pPr>
              <w:pStyle w:val="Default"/>
              <w:rPr>
                <w:ins w:id="332" w:author="Sapp, Kristen" w:date="2023-10-31T10:20:00Z"/>
                <w:rFonts w:ascii="Arial Narrow" w:hAnsi="Arial Narrow" w:cs="Arial"/>
                <w:color w:val="auto"/>
                <w:sz w:val="22"/>
                <w:szCs w:val="22"/>
                <w:highlight w:val="yellow"/>
              </w:rPr>
            </w:pPr>
            <w:ins w:id="333" w:author="Sapp, Kristen" w:date="2023-10-31T10:21:00Z">
              <w:r w:rsidRPr="00124298">
                <w:rPr>
                  <w:rFonts w:ascii="Arial Narrow" w:hAnsi="Arial Narrow" w:cs="Arial"/>
                  <w:color w:val="auto"/>
                  <w:sz w:val="22"/>
                  <w:szCs w:val="22"/>
                  <w:highlight w:val="yellow"/>
                </w:rPr>
                <w:t>Cool, &lt;10 °C, 0.008% Na</w:t>
              </w:r>
              <w:r w:rsidRPr="00124298">
                <w:rPr>
                  <w:rFonts w:ascii="Arial Narrow" w:hAnsi="Arial Narrow" w:cs="Arial"/>
                  <w:color w:val="auto"/>
                  <w:sz w:val="22"/>
                  <w:szCs w:val="22"/>
                  <w:highlight w:val="yellow"/>
                  <w:vertAlign w:val="subscript"/>
                </w:rPr>
                <w:t>2</w:t>
              </w:r>
              <w:r w:rsidRPr="00124298">
                <w:rPr>
                  <w:rFonts w:ascii="Arial Narrow" w:hAnsi="Arial Narrow" w:cs="Arial"/>
                  <w:color w:val="auto"/>
                  <w:sz w:val="22"/>
                  <w:szCs w:val="22"/>
                  <w:highlight w:val="yellow"/>
                </w:rPr>
                <w:t>S</w:t>
              </w:r>
              <w:r w:rsidRPr="00124298">
                <w:rPr>
                  <w:rFonts w:ascii="Arial Narrow" w:hAnsi="Arial Narrow" w:cs="Arial"/>
                  <w:color w:val="auto"/>
                  <w:sz w:val="22"/>
                  <w:szCs w:val="22"/>
                  <w:highlight w:val="yellow"/>
                  <w:vertAlign w:val="subscript"/>
                </w:rPr>
                <w:t>2</w:t>
              </w:r>
              <w:r w:rsidRPr="00124298">
                <w:rPr>
                  <w:rFonts w:ascii="Arial Narrow" w:hAnsi="Arial Narrow" w:cs="Arial"/>
                  <w:color w:val="auto"/>
                  <w:sz w:val="22"/>
                  <w:szCs w:val="22"/>
                  <w:highlight w:val="yellow"/>
                </w:rPr>
                <w:t>O</w:t>
              </w:r>
              <w:r w:rsidRPr="00124298">
                <w:rPr>
                  <w:rFonts w:ascii="Arial Narrow" w:hAnsi="Arial Narrow" w:cs="Arial"/>
                  <w:color w:val="auto"/>
                  <w:sz w:val="22"/>
                  <w:szCs w:val="22"/>
                  <w:highlight w:val="yellow"/>
                  <w:vertAlign w:val="subscript"/>
                </w:rPr>
                <w:t>3</w:t>
              </w:r>
              <w:r w:rsidRPr="00124298">
                <w:rPr>
                  <w:rFonts w:ascii="Arial Narrow" w:hAnsi="Arial Narrow" w:cs="Arial"/>
                  <w:color w:val="auto"/>
                  <w:sz w:val="22"/>
                  <w:szCs w:val="22"/>
                  <w:highlight w:val="yellow"/>
                </w:rPr>
                <w:t xml:space="preserve"> </w:t>
              </w:r>
              <w:r w:rsidRPr="00124298">
                <w:rPr>
                  <w:rFonts w:ascii="Arial Narrow" w:hAnsi="Arial Narrow" w:cs="Arial"/>
                  <w:color w:val="auto"/>
                  <w:sz w:val="22"/>
                  <w:szCs w:val="22"/>
                  <w:highlight w:val="yellow"/>
                  <w:vertAlign w:val="superscript"/>
                </w:rPr>
                <w:t>5</w:t>
              </w:r>
            </w:ins>
          </w:p>
        </w:tc>
        <w:tc>
          <w:tcPr>
            <w:tcW w:w="0" w:type="auto"/>
            <w:tcBorders>
              <w:top w:val="single" w:sz="4" w:space="0" w:color="auto"/>
              <w:left w:val="single" w:sz="4" w:space="0" w:color="auto"/>
              <w:bottom w:val="single" w:sz="4" w:space="0" w:color="auto"/>
            </w:tcBorders>
            <w:vAlign w:val="center"/>
          </w:tcPr>
          <w:p w14:paraId="07D9284A" w14:textId="6FEECE7C" w:rsidR="007D7240" w:rsidRPr="00124298" w:rsidRDefault="007D7240" w:rsidP="007D7240">
            <w:pPr>
              <w:pStyle w:val="Default"/>
              <w:rPr>
                <w:ins w:id="334" w:author="Sapp, Kristen" w:date="2023-10-31T10:20:00Z"/>
                <w:rFonts w:ascii="Arial Narrow" w:hAnsi="Arial Narrow" w:cs="Arial"/>
                <w:color w:val="auto"/>
                <w:sz w:val="22"/>
                <w:szCs w:val="22"/>
                <w:highlight w:val="yellow"/>
              </w:rPr>
            </w:pPr>
            <w:ins w:id="335" w:author="Sapp, Kristen" w:date="2023-10-31T10:21:00Z">
              <w:r w:rsidRPr="00124298">
                <w:rPr>
                  <w:rFonts w:ascii="Arial Narrow" w:hAnsi="Arial Narrow" w:cs="Arial"/>
                  <w:color w:val="auto"/>
                  <w:sz w:val="22"/>
                  <w:szCs w:val="22"/>
                  <w:highlight w:val="yellow"/>
                </w:rPr>
                <w:t xml:space="preserve">8 hours </w:t>
              </w:r>
              <w:r w:rsidRPr="00124298">
                <w:rPr>
                  <w:rFonts w:ascii="Arial Narrow" w:hAnsi="Arial Narrow" w:cs="Arial"/>
                  <w:color w:val="auto"/>
                  <w:sz w:val="22"/>
                  <w:szCs w:val="22"/>
                  <w:highlight w:val="yellow"/>
                  <w:vertAlign w:val="superscript"/>
                </w:rPr>
                <w:t>22</w:t>
              </w:r>
              <w:r w:rsidRPr="00124298">
                <w:rPr>
                  <w:rFonts w:ascii="Arial Narrow" w:hAnsi="Arial Narrow" w:cs="Arial"/>
                  <w:color w:val="auto"/>
                  <w:sz w:val="22"/>
                  <w:szCs w:val="22"/>
                  <w:highlight w:val="yellow"/>
                </w:rPr>
                <w:t xml:space="preserve"> </w:t>
              </w:r>
            </w:ins>
          </w:p>
        </w:tc>
      </w:tr>
      <w:tr w:rsidR="007D7240" w:rsidRPr="003A64F7" w14:paraId="2787F407" w14:textId="77777777" w:rsidTr="00F54011">
        <w:trPr>
          <w:cantSplit/>
          <w:trHeight w:val="656"/>
          <w:jc w:val="center"/>
        </w:trPr>
        <w:tc>
          <w:tcPr>
            <w:tcW w:w="2250" w:type="dxa"/>
            <w:tcBorders>
              <w:top w:val="single" w:sz="4" w:space="0" w:color="auto"/>
              <w:bottom w:val="single" w:sz="4" w:space="0" w:color="auto"/>
              <w:right w:val="single" w:sz="4" w:space="0" w:color="auto"/>
            </w:tcBorders>
          </w:tcPr>
          <w:p w14:paraId="3A5C2DE7" w14:textId="19FC3479"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Table IH Bacterial</w:t>
            </w:r>
          </w:p>
        </w:tc>
        <w:tc>
          <w:tcPr>
            <w:tcW w:w="3780" w:type="dxa"/>
            <w:tcBorders>
              <w:top w:val="single" w:sz="4" w:space="0" w:color="auto"/>
              <w:bottom w:val="single" w:sz="4" w:space="0" w:color="auto"/>
              <w:right w:val="single" w:sz="4" w:space="0" w:color="auto"/>
            </w:tcBorders>
            <w:vAlign w:val="center"/>
          </w:tcPr>
          <w:p w14:paraId="7E497CDB" w14:textId="05A5B907" w:rsidR="007D7240" w:rsidRPr="003A64F7" w:rsidRDefault="007D7240" w:rsidP="007D7240">
            <w:pPr>
              <w:pStyle w:val="Default"/>
              <w:rPr>
                <w:rFonts w:ascii="Arial Narrow" w:hAnsi="Arial Narrow" w:cs="Arial"/>
                <w:color w:val="auto"/>
                <w:sz w:val="22"/>
                <w:szCs w:val="22"/>
              </w:rPr>
            </w:pPr>
            <w:ins w:id="336" w:author="Sapp, Kristen" w:date="2023-10-31T10:23:00Z">
              <w:r w:rsidRPr="00124298">
                <w:rPr>
                  <w:rFonts w:ascii="Arial Narrow" w:hAnsi="Arial Narrow" w:cs="Arial"/>
                  <w:color w:val="auto"/>
                  <w:sz w:val="22"/>
                  <w:szCs w:val="22"/>
                  <w:highlight w:val="yellow"/>
                </w:rPr>
                <w:t>3</w:t>
              </w:r>
            </w:ins>
            <w:del w:id="337" w:author="Sapp, Kristen" w:date="2023-10-31T10:23:00Z">
              <w:r w:rsidRPr="00124298" w:rsidDel="007D7240">
                <w:rPr>
                  <w:rFonts w:ascii="Arial Narrow" w:hAnsi="Arial Narrow" w:cs="Arial"/>
                  <w:color w:val="auto"/>
                  <w:sz w:val="22"/>
                  <w:szCs w:val="22"/>
                  <w:highlight w:val="yellow"/>
                </w:rPr>
                <w:delText>1</w:delText>
              </w:r>
            </w:del>
            <w:r w:rsidRPr="00124298">
              <w:rPr>
                <w:rFonts w:ascii="Arial Narrow" w:hAnsi="Arial Narrow" w:cs="Arial"/>
                <w:color w:val="auto"/>
                <w:sz w:val="22"/>
                <w:szCs w:val="22"/>
                <w:highlight w:val="yellow"/>
              </w:rPr>
              <w:t>.</w:t>
            </w:r>
            <w:r w:rsidRPr="003A64F7">
              <w:rPr>
                <w:rFonts w:ascii="Arial Narrow" w:hAnsi="Arial Narrow" w:cs="Arial"/>
                <w:color w:val="auto"/>
                <w:sz w:val="22"/>
                <w:szCs w:val="22"/>
              </w:rPr>
              <w:t xml:space="preserve"> </w:t>
            </w:r>
            <w:r w:rsidRPr="003A64F7">
              <w:rPr>
                <w:rFonts w:ascii="Arial Narrow" w:hAnsi="Arial Narrow" w:cs="Arial"/>
                <w:i/>
                <w:iCs/>
                <w:color w:val="auto"/>
                <w:sz w:val="22"/>
                <w:szCs w:val="22"/>
              </w:rPr>
              <w:t>E. coli</w:t>
            </w:r>
          </w:p>
        </w:tc>
        <w:tc>
          <w:tcPr>
            <w:tcW w:w="1530" w:type="dxa"/>
            <w:tcBorders>
              <w:top w:val="single" w:sz="4" w:space="0" w:color="auto"/>
              <w:left w:val="single" w:sz="4" w:space="0" w:color="auto"/>
              <w:bottom w:val="single" w:sz="4" w:space="0" w:color="auto"/>
              <w:right w:val="single" w:sz="4" w:space="0" w:color="auto"/>
            </w:tcBorders>
            <w:vAlign w:val="center"/>
          </w:tcPr>
          <w:p w14:paraId="6447C901" w14:textId="5528F0B1"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 PA, G</w:t>
            </w:r>
            <w:del w:id="338" w:author="Wickline, Ethan" w:date="2024-03-27T10:37:00Z">
              <w:r w:rsidRPr="003A64F7" w:rsidDel="00AF1B9B">
                <w:rPr>
                  <w:rFonts w:ascii="Arial Narrow" w:hAnsi="Arial Narrow" w:cs="Arial"/>
                  <w:color w:val="auto"/>
                  <w:sz w:val="22"/>
                  <w:szCs w:val="22"/>
                </w:rPr>
                <w:delText>,</w:delText>
              </w:r>
            </w:del>
            <w:r w:rsidRPr="003A64F7">
              <w:rPr>
                <w:rFonts w:ascii="Arial Narrow" w:hAnsi="Arial Narrow" w:cs="Arial"/>
                <w:color w:val="auto"/>
                <w:sz w:val="22"/>
                <w:szCs w:val="22"/>
              </w:rPr>
              <w:t xml:space="preserve"> </w:t>
            </w:r>
            <w:del w:id="339" w:author="Sapp, Kristen" w:date="2023-12-19T14:03:00Z">
              <w:r w:rsidRPr="00124298" w:rsidDel="007332FD">
                <w:rPr>
                  <w:rFonts w:ascii="Arial Narrow" w:hAnsi="Arial Narrow" w:cs="Arial"/>
                  <w:color w:val="auto"/>
                  <w:sz w:val="22"/>
                  <w:szCs w:val="22"/>
                  <w:highlight w:val="yellow"/>
                </w:rPr>
                <w:delText>G</w:delText>
              </w:r>
            </w:del>
          </w:p>
        </w:tc>
        <w:tc>
          <w:tcPr>
            <w:tcW w:w="3235" w:type="dxa"/>
            <w:tcBorders>
              <w:top w:val="single" w:sz="4" w:space="0" w:color="auto"/>
              <w:left w:val="single" w:sz="4" w:space="0" w:color="auto"/>
              <w:bottom w:val="single" w:sz="4" w:space="0" w:color="auto"/>
              <w:right w:val="single" w:sz="4" w:space="0" w:color="auto"/>
            </w:tcBorders>
            <w:vAlign w:val="center"/>
          </w:tcPr>
          <w:p w14:paraId="30F7177C" w14:textId="24EC6BED"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Cool, &lt;10 °C, 0.008%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rPr>
              <w:t xml:space="preserve"> </w:t>
            </w:r>
            <w:ins w:id="340" w:author="Sapp, Kristen" w:date="2023-10-31T10:21:00Z">
              <w:r w:rsidRPr="00124298">
                <w:rPr>
                  <w:rFonts w:ascii="Arial Narrow" w:hAnsi="Arial Narrow" w:cs="Arial"/>
                  <w:color w:val="auto"/>
                  <w:sz w:val="22"/>
                  <w:szCs w:val="22"/>
                  <w:highlight w:val="yellow"/>
                  <w:vertAlign w:val="superscript"/>
                </w:rPr>
                <w:t>5</w:t>
              </w:r>
            </w:ins>
            <w:del w:id="341" w:author="Sapp, Kristen" w:date="2023-10-31T10:21:00Z">
              <w:r w:rsidRPr="00124298" w:rsidDel="007D7240">
                <w:rPr>
                  <w:rFonts w:ascii="Arial Narrow" w:hAnsi="Arial Narrow" w:cs="Arial"/>
                  <w:color w:val="auto"/>
                  <w:sz w:val="22"/>
                  <w:szCs w:val="22"/>
                  <w:highlight w:val="yellow"/>
                </w:rPr>
                <w:delText>Na</w:delText>
              </w:r>
              <w:r w:rsidRPr="00124298" w:rsidDel="007D7240">
                <w:rPr>
                  <w:rFonts w:ascii="Arial Narrow" w:hAnsi="Arial Narrow" w:cs="Arial"/>
                  <w:color w:val="auto"/>
                  <w:sz w:val="22"/>
                  <w:szCs w:val="22"/>
                  <w:highlight w:val="yellow"/>
                  <w:vertAlign w:val="subscript"/>
                </w:rPr>
                <w:delText>2</w:delText>
              </w:r>
              <w:r w:rsidRPr="00124298" w:rsidDel="007D7240">
                <w:rPr>
                  <w:rFonts w:ascii="Arial Narrow" w:hAnsi="Arial Narrow" w:cs="Arial"/>
                  <w:color w:val="auto"/>
                  <w:sz w:val="22"/>
                  <w:szCs w:val="22"/>
                  <w:highlight w:val="yellow"/>
                </w:rPr>
                <w:delText>S</w:delText>
              </w:r>
              <w:r w:rsidRPr="00124298" w:rsidDel="007D7240">
                <w:rPr>
                  <w:rFonts w:ascii="Arial Narrow" w:hAnsi="Arial Narrow" w:cs="Arial"/>
                  <w:color w:val="auto"/>
                  <w:sz w:val="22"/>
                  <w:szCs w:val="22"/>
                  <w:highlight w:val="yellow"/>
                  <w:vertAlign w:val="subscript"/>
                </w:rPr>
                <w:delText>2</w:delText>
              </w:r>
              <w:r w:rsidRPr="00124298" w:rsidDel="007D7240">
                <w:rPr>
                  <w:rFonts w:ascii="Arial Narrow" w:hAnsi="Arial Narrow" w:cs="Arial"/>
                  <w:color w:val="auto"/>
                  <w:sz w:val="22"/>
                  <w:szCs w:val="22"/>
                  <w:highlight w:val="yellow"/>
                </w:rPr>
                <w:delText>O</w:delText>
              </w:r>
              <w:r w:rsidRPr="00124298" w:rsidDel="007D7240">
                <w:rPr>
                  <w:rFonts w:ascii="Arial Narrow" w:hAnsi="Arial Narrow" w:cs="Arial"/>
                  <w:color w:val="auto"/>
                  <w:sz w:val="22"/>
                  <w:szCs w:val="22"/>
                  <w:highlight w:val="yellow"/>
                  <w:vertAlign w:val="subscript"/>
                </w:rPr>
                <w:delText>3</w:delText>
              </w:r>
              <w:r w:rsidRPr="00124298" w:rsidDel="007D7240">
                <w:rPr>
                  <w:rFonts w:ascii="Arial Narrow" w:hAnsi="Arial Narrow" w:cs="Arial"/>
                  <w:color w:val="auto"/>
                  <w:sz w:val="22"/>
                  <w:szCs w:val="22"/>
                  <w:highlight w:val="yellow"/>
                  <w:vertAlign w:val="superscript"/>
                </w:rPr>
                <w:delText>5</w:delText>
              </w:r>
              <w:r w:rsidRPr="00124298" w:rsidDel="007D7240">
                <w:rPr>
                  <w:rFonts w:ascii="Arial Narrow" w:hAnsi="Arial Narrow" w:cs="Arial"/>
                  <w:color w:val="auto"/>
                  <w:sz w:val="22"/>
                  <w:szCs w:val="22"/>
                  <w:highlight w:val="yellow"/>
                </w:rPr>
                <w:delText>Cool, &lt;10 °C, 0.008% Na</w:delText>
              </w:r>
              <w:r w:rsidRPr="00124298" w:rsidDel="007D7240">
                <w:rPr>
                  <w:rFonts w:ascii="Arial Narrow" w:hAnsi="Arial Narrow" w:cs="Arial"/>
                  <w:color w:val="auto"/>
                  <w:sz w:val="22"/>
                  <w:szCs w:val="22"/>
                  <w:highlight w:val="yellow"/>
                  <w:vertAlign w:val="subscript"/>
                </w:rPr>
                <w:delText>2</w:delText>
              </w:r>
              <w:r w:rsidRPr="00124298" w:rsidDel="007D7240">
                <w:rPr>
                  <w:rFonts w:ascii="Arial Narrow" w:hAnsi="Arial Narrow" w:cs="Arial"/>
                  <w:color w:val="auto"/>
                  <w:sz w:val="22"/>
                  <w:szCs w:val="22"/>
                  <w:highlight w:val="yellow"/>
                </w:rPr>
                <w:delText>S</w:delText>
              </w:r>
              <w:r w:rsidRPr="00124298" w:rsidDel="007D7240">
                <w:rPr>
                  <w:rFonts w:ascii="Arial Narrow" w:hAnsi="Arial Narrow" w:cs="Arial"/>
                  <w:color w:val="auto"/>
                  <w:sz w:val="22"/>
                  <w:szCs w:val="22"/>
                  <w:highlight w:val="yellow"/>
                  <w:vertAlign w:val="subscript"/>
                </w:rPr>
                <w:delText>2</w:delText>
              </w:r>
              <w:r w:rsidRPr="00124298" w:rsidDel="007D7240">
                <w:rPr>
                  <w:rFonts w:ascii="Arial Narrow" w:hAnsi="Arial Narrow" w:cs="Arial"/>
                  <w:color w:val="auto"/>
                  <w:sz w:val="22"/>
                  <w:szCs w:val="22"/>
                  <w:highlight w:val="yellow"/>
                </w:rPr>
                <w:delText>O</w:delText>
              </w:r>
              <w:r w:rsidRPr="00124298" w:rsidDel="007D7240">
                <w:rPr>
                  <w:rFonts w:ascii="Arial Narrow" w:hAnsi="Arial Narrow" w:cs="Arial"/>
                  <w:color w:val="auto"/>
                  <w:sz w:val="22"/>
                  <w:szCs w:val="22"/>
                  <w:highlight w:val="yellow"/>
                  <w:vertAlign w:val="subscript"/>
                </w:rPr>
                <w:delText>3</w:delText>
              </w:r>
              <w:r w:rsidRPr="00124298" w:rsidDel="007D7240">
                <w:rPr>
                  <w:rFonts w:ascii="Arial Narrow" w:hAnsi="Arial Narrow" w:cs="Arial"/>
                  <w:color w:val="auto"/>
                  <w:sz w:val="22"/>
                  <w:szCs w:val="22"/>
                  <w:highlight w:val="yellow"/>
                </w:rPr>
                <w:delText xml:space="preserve"> </w:delText>
              </w:r>
              <w:r w:rsidRPr="00124298" w:rsidDel="007D7240">
                <w:rPr>
                  <w:rFonts w:ascii="Arial Narrow" w:hAnsi="Arial Narrow" w:cs="Arial"/>
                  <w:color w:val="auto"/>
                  <w:sz w:val="22"/>
                  <w:szCs w:val="22"/>
                  <w:highlight w:val="yellow"/>
                  <w:vertAlign w:val="superscript"/>
                </w:rPr>
                <w:delText>5</w:delText>
              </w:r>
            </w:del>
          </w:p>
        </w:tc>
        <w:tc>
          <w:tcPr>
            <w:tcW w:w="0" w:type="auto"/>
            <w:tcBorders>
              <w:top w:val="single" w:sz="4" w:space="0" w:color="auto"/>
              <w:left w:val="single" w:sz="4" w:space="0" w:color="auto"/>
              <w:bottom w:val="single" w:sz="4" w:space="0" w:color="auto"/>
            </w:tcBorders>
            <w:vAlign w:val="center"/>
          </w:tcPr>
          <w:p w14:paraId="124CCE03" w14:textId="78A7CE23"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8 hours </w:t>
            </w:r>
            <w:r w:rsidRPr="003A64F7">
              <w:rPr>
                <w:rFonts w:ascii="Arial Narrow" w:hAnsi="Arial Narrow" w:cs="Arial"/>
                <w:color w:val="auto"/>
                <w:sz w:val="22"/>
                <w:szCs w:val="22"/>
                <w:vertAlign w:val="superscript"/>
              </w:rPr>
              <w:t>22</w:t>
            </w:r>
            <w:r w:rsidRPr="003A64F7">
              <w:rPr>
                <w:rFonts w:ascii="Arial Narrow" w:hAnsi="Arial Narrow" w:cs="Arial"/>
                <w:color w:val="auto"/>
                <w:sz w:val="22"/>
                <w:szCs w:val="22"/>
              </w:rPr>
              <w:t xml:space="preserve"> </w:t>
            </w:r>
            <w:del w:id="342" w:author="Sapp, Kristen" w:date="2023-10-31T10:21:00Z">
              <w:r w:rsidRPr="00124298" w:rsidDel="007D7240">
                <w:rPr>
                  <w:rFonts w:ascii="Arial Narrow" w:hAnsi="Arial Narrow" w:cs="Arial"/>
                  <w:color w:val="auto"/>
                  <w:sz w:val="22"/>
                  <w:szCs w:val="22"/>
                  <w:highlight w:val="yellow"/>
                </w:rPr>
                <w:delText>hours</w:delText>
              </w:r>
              <w:r w:rsidRPr="00124298" w:rsidDel="007D7240">
                <w:rPr>
                  <w:rFonts w:ascii="Arial Narrow" w:hAnsi="Arial Narrow" w:cs="Arial"/>
                  <w:color w:val="auto"/>
                  <w:sz w:val="22"/>
                  <w:szCs w:val="22"/>
                  <w:highlight w:val="yellow"/>
                  <w:vertAlign w:val="superscript"/>
                </w:rPr>
                <w:delText>6</w:delText>
              </w:r>
            </w:del>
          </w:p>
        </w:tc>
      </w:tr>
      <w:tr w:rsidR="007D7240" w:rsidRPr="003A64F7" w14:paraId="6CF82FF5" w14:textId="77777777" w:rsidTr="00F54011">
        <w:trPr>
          <w:cantSplit/>
          <w:trHeight w:val="656"/>
          <w:jc w:val="center"/>
          <w:ins w:id="343" w:author="Sapp, Kristen" w:date="2023-10-31T10:23:00Z"/>
        </w:trPr>
        <w:tc>
          <w:tcPr>
            <w:tcW w:w="2250" w:type="dxa"/>
            <w:tcBorders>
              <w:top w:val="single" w:sz="4" w:space="0" w:color="auto"/>
              <w:bottom w:val="single" w:sz="4" w:space="0" w:color="auto"/>
              <w:right w:val="single" w:sz="4" w:space="0" w:color="auto"/>
            </w:tcBorders>
          </w:tcPr>
          <w:p w14:paraId="788F2DEA" w14:textId="270A326D" w:rsidR="007D7240" w:rsidRPr="00124298" w:rsidRDefault="007D7240" w:rsidP="007D7240">
            <w:pPr>
              <w:pStyle w:val="Default"/>
              <w:rPr>
                <w:ins w:id="344" w:author="Sapp, Kristen" w:date="2023-10-31T10:23:00Z"/>
                <w:rFonts w:ascii="Arial Narrow" w:hAnsi="Arial Narrow" w:cs="Arial"/>
                <w:color w:val="auto"/>
                <w:sz w:val="22"/>
                <w:szCs w:val="22"/>
                <w:highlight w:val="yellow"/>
              </w:rPr>
            </w:pPr>
            <w:ins w:id="345" w:author="Sapp, Kristen" w:date="2023-10-31T10:24:00Z">
              <w:r w:rsidRPr="00124298">
                <w:rPr>
                  <w:rFonts w:ascii="Arial Narrow" w:hAnsi="Arial Narrow" w:cs="Arial"/>
                  <w:color w:val="auto"/>
                  <w:sz w:val="22"/>
                  <w:szCs w:val="22"/>
                  <w:highlight w:val="yellow"/>
                </w:rPr>
                <w:t>Table IH Bacterial</w:t>
              </w:r>
            </w:ins>
          </w:p>
        </w:tc>
        <w:tc>
          <w:tcPr>
            <w:tcW w:w="3780" w:type="dxa"/>
            <w:tcBorders>
              <w:top w:val="single" w:sz="4" w:space="0" w:color="auto"/>
              <w:bottom w:val="single" w:sz="4" w:space="0" w:color="auto"/>
              <w:right w:val="single" w:sz="4" w:space="0" w:color="auto"/>
            </w:tcBorders>
            <w:vAlign w:val="center"/>
          </w:tcPr>
          <w:p w14:paraId="27E171B4" w14:textId="602C21EC" w:rsidR="007D7240" w:rsidRPr="00124298" w:rsidRDefault="007D7240" w:rsidP="007D7240">
            <w:pPr>
              <w:pStyle w:val="Default"/>
              <w:rPr>
                <w:ins w:id="346" w:author="Sapp, Kristen" w:date="2023-10-31T10:23:00Z"/>
                <w:rFonts w:ascii="Arial Narrow" w:hAnsi="Arial Narrow" w:cs="Arial"/>
                <w:color w:val="auto"/>
                <w:sz w:val="22"/>
                <w:szCs w:val="22"/>
                <w:highlight w:val="yellow"/>
              </w:rPr>
            </w:pPr>
            <w:ins w:id="347" w:author="Sapp, Kristen" w:date="2023-10-31T10:24:00Z">
              <w:r w:rsidRPr="00124298">
                <w:rPr>
                  <w:rFonts w:ascii="Arial Narrow" w:hAnsi="Arial Narrow" w:cs="Arial"/>
                  <w:color w:val="auto"/>
                  <w:sz w:val="22"/>
                  <w:szCs w:val="22"/>
                  <w:highlight w:val="yellow"/>
                </w:rPr>
                <w:t>4. Fecal streptococci</w:t>
              </w:r>
            </w:ins>
          </w:p>
        </w:tc>
        <w:tc>
          <w:tcPr>
            <w:tcW w:w="1530" w:type="dxa"/>
            <w:tcBorders>
              <w:top w:val="single" w:sz="4" w:space="0" w:color="auto"/>
              <w:left w:val="single" w:sz="4" w:space="0" w:color="auto"/>
              <w:bottom w:val="single" w:sz="4" w:space="0" w:color="auto"/>
              <w:right w:val="single" w:sz="4" w:space="0" w:color="auto"/>
            </w:tcBorders>
            <w:vAlign w:val="center"/>
          </w:tcPr>
          <w:p w14:paraId="0ED3DE6F" w14:textId="4D92F3F6" w:rsidR="007D7240" w:rsidRPr="00124298" w:rsidRDefault="007D7240" w:rsidP="007D7240">
            <w:pPr>
              <w:pStyle w:val="Default"/>
              <w:rPr>
                <w:ins w:id="348" w:author="Sapp, Kristen" w:date="2023-10-31T10:23:00Z"/>
                <w:rFonts w:ascii="Arial Narrow" w:hAnsi="Arial Narrow" w:cs="Arial"/>
                <w:color w:val="auto"/>
                <w:sz w:val="22"/>
                <w:szCs w:val="22"/>
                <w:highlight w:val="yellow"/>
              </w:rPr>
            </w:pPr>
            <w:ins w:id="349" w:author="Sapp, Kristen" w:date="2023-10-31T10:24:00Z">
              <w:r w:rsidRPr="00124298">
                <w:rPr>
                  <w:rFonts w:ascii="Arial Narrow" w:hAnsi="Arial Narrow" w:cs="Arial"/>
                  <w:color w:val="auto"/>
                  <w:sz w:val="22"/>
                  <w:szCs w:val="22"/>
                  <w:highlight w:val="yellow"/>
                </w:rPr>
                <w:t>PA, G</w:t>
              </w:r>
            </w:ins>
          </w:p>
        </w:tc>
        <w:tc>
          <w:tcPr>
            <w:tcW w:w="3235" w:type="dxa"/>
            <w:tcBorders>
              <w:top w:val="single" w:sz="4" w:space="0" w:color="auto"/>
              <w:left w:val="single" w:sz="4" w:space="0" w:color="auto"/>
              <w:bottom w:val="single" w:sz="4" w:space="0" w:color="auto"/>
              <w:right w:val="single" w:sz="4" w:space="0" w:color="auto"/>
            </w:tcBorders>
            <w:vAlign w:val="center"/>
          </w:tcPr>
          <w:p w14:paraId="71090C35" w14:textId="709CCD16" w:rsidR="007D7240" w:rsidRPr="00124298" w:rsidRDefault="007D7240" w:rsidP="007D7240">
            <w:pPr>
              <w:pStyle w:val="Default"/>
              <w:rPr>
                <w:ins w:id="350" w:author="Sapp, Kristen" w:date="2023-10-31T10:23:00Z"/>
                <w:rFonts w:ascii="Arial Narrow" w:hAnsi="Arial Narrow" w:cs="Arial"/>
                <w:color w:val="auto"/>
                <w:sz w:val="22"/>
                <w:szCs w:val="22"/>
                <w:highlight w:val="yellow"/>
              </w:rPr>
            </w:pPr>
            <w:ins w:id="351" w:author="Sapp, Kristen" w:date="2023-10-31T10:24:00Z">
              <w:r w:rsidRPr="00124298">
                <w:rPr>
                  <w:rFonts w:ascii="Arial Narrow" w:hAnsi="Arial Narrow" w:cs="Arial"/>
                  <w:color w:val="auto"/>
                  <w:sz w:val="22"/>
                  <w:szCs w:val="22"/>
                  <w:highlight w:val="yellow"/>
                </w:rPr>
                <w:t>Cool, &lt;10°C</w:t>
              </w:r>
            </w:ins>
            <w:ins w:id="352" w:author="Sapp, Kristen" w:date="2023-10-31T10:25:00Z">
              <w:r w:rsidRPr="00124298">
                <w:rPr>
                  <w:rFonts w:ascii="Arial Narrow" w:hAnsi="Arial Narrow" w:cs="Arial"/>
                  <w:color w:val="auto"/>
                  <w:sz w:val="22"/>
                  <w:szCs w:val="22"/>
                  <w:highlight w:val="yellow"/>
                </w:rPr>
                <w:t>, 0.008% Na</w:t>
              </w:r>
              <w:r w:rsidRPr="00124298">
                <w:rPr>
                  <w:rFonts w:ascii="Arial Narrow" w:hAnsi="Arial Narrow" w:cs="Arial"/>
                  <w:color w:val="auto"/>
                  <w:sz w:val="22"/>
                  <w:szCs w:val="22"/>
                  <w:highlight w:val="yellow"/>
                  <w:vertAlign w:val="subscript"/>
                </w:rPr>
                <w:t>2</w:t>
              </w:r>
              <w:r w:rsidRPr="00124298">
                <w:rPr>
                  <w:rFonts w:ascii="Arial Narrow" w:hAnsi="Arial Narrow" w:cs="Arial"/>
                  <w:color w:val="auto"/>
                  <w:sz w:val="22"/>
                  <w:szCs w:val="22"/>
                  <w:highlight w:val="yellow"/>
                </w:rPr>
                <w:t>S</w:t>
              </w:r>
              <w:r w:rsidRPr="00124298">
                <w:rPr>
                  <w:rFonts w:ascii="Arial Narrow" w:hAnsi="Arial Narrow" w:cs="Arial"/>
                  <w:color w:val="auto"/>
                  <w:sz w:val="22"/>
                  <w:szCs w:val="22"/>
                  <w:highlight w:val="yellow"/>
                  <w:vertAlign w:val="subscript"/>
                </w:rPr>
                <w:t>2</w:t>
              </w:r>
              <w:r w:rsidRPr="00124298">
                <w:rPr>
                  <w:rFonts w:ascii="Arial Narrow" w:hAnsi="Arial Narrow" w:cs="Arial"/>
                  <w:color w:val="auto"/>
                  <w:sz w:val="22"/>
                  <w:szCs w:val="22"/>
                  <w:highlight w:val="yellow"/>
                </w:rPr>
                <w:t>O</w:t>
              </w:r>
              <w:r w:rsidRPr="00124298">
                <w:rPr>
                  <w:rFonts w:ascii="Arial Narrow" w:hAnsi="Arial Narrow" w:cs="Arial"/>
                  <w:color w:val="auto"/>
                  <w:sz w:val="22"/>
                  <w:szCs w:val="22"/>
                  <w:highlight w:val="yellow"/>
                  <w:vertAlign w:val="subscript"/>
                </w:rPr>
                <w:t>3</w:t>
              </w:r>
              <w:r w:rsidRPr="00124298">
                <w:rPr>
                  <w:rFonts w:ascii="Arial Narrow" w:hAnsi="Arial Narrow" w:cs="Arial"/>
                  <w:color w:val="auto"/>
                  <w:sz w:val="22"/>
                  <w:szCs w:val="22"/>
                  <w:highlight w:val="yellow"/>
                </w:rPr>
                <w:t xml:space="preserve"> </w:t>
              </w:r>
              <w:r w:rsidRPr="00124298">
                <w:rPr>
                  <w:rFonts w:ascii="Arial Narrow" w:hAnsi="Arial Narrow" w:cs="Arial"/>
                  <w:color w:val="auto"/>
                  <w:sz w:val="22"/>
                  <w:szCs w:val="22"/>
                  <w:highlight w:val="yellow"/>
                  <w:vertAlign w:val="superscript"/>
                </w:rPr>
                <w:t>5</w:t>
              </w:r>
            </w:ins>
          </w:p>
        </w:tc>
        <w:tc>
          <w:tcPr>
            <w:tcW w:w="0" w:type="auto"/>
            <w:tcBorders>
              <w:top w:val="single" w:sz="4" w:space="0" w:color="auto"/>
              <w:left w:val="single" w:sz="4" w:space="0" w:color="auto"/>
              <w:bottom w:val="single" w:sz="4" w:space="0" w:color="auto"/>
            </w:tcBorders>
            <w:vAlign w:val="center"/>
          </w:tcPr>
          <w:p w14:paraId="03263CD4" w14:textId="5A8FD0FB" w:rsidR="007D7240" w:rsidRPr="00124298" w:rsidRDefault="007D7240" w:rsidP="007D7240">
            <w:pPr>
              <w:pStyle w:val="Default"/>
              <w:rPr>
                <w:ins w:id="353" w:author="Sapp, Kristen" w:date="2023-10-31T10:23:00Z"/>
                <w:rFonts w:ascii="Arial Narrow" w:hAnsi="Arial Narrow" w:cs="Arial"/>
                <w:color w:val="auto"/>
                <w:sz w:val="22"/>
                <w:szCs w:val="22"/>
                <w:highlight w:val="yellow"/>
              </w:rPr>
            </w:pPr>
            <w:ins w:id="354" w:author="Sapp, Kristen" w:date="2023-10-31T10:25:00Z">
              <w:r w:rsidRPr="00124298">
                <w:rPr>
                  <w:rFonts w:ascii="Arial Narrow" w:hAnsi="Arial Narrow" w:cs="Arial"/>
                  <w:color w:val="auto"/>
                  <w:sz w:val="22"/>
                  <w:szCs w:val="22"/>
                  <w:highlight w:val="yellow"/>
                </w:rPr>
                <w:t xml:space="preserve">8 hours </w:t>
              </w:r>
              <w:r w:rsidRPr="00124298">
                <w:rPr>
                  <w:rFonts w:ascii="Arial Narrow" w:hAnsi="Arial Narrow" w:cs="Arial"/>
                  <w:color w:val="auto"/>
                  <w:sz w:val="22"/>
                  <w:szCs w:val="22"/>
                  <w:highlight w:val="yellow"/>
                  <w:vertAlign w:val="superscript"/>
                </w:rPr>
                <w:t>22</w:t>
              </w:r>
            </w:ins>
          </w:p>
        </w:tc>
      </w:tr>
      <w:tr w:rsidR="007D7240" w:rsidRPr="003A64F7" w14:paraId="11C537A7" w14:textId="77777777" w:rsidTr="00F54011">
        <w:trPr>
          <w:cantSplit/>
          <w:jc w:val="center"/>
        </w:trPr>
        <w:tc>
          <w:tcPr>
            <w:tcW w:w="2250" w:type="dxa"/>
            <w:tcBorders>
              <w:top w:val="single" w:sz="4" w:space="0" w:color="auto"/>
              <w:bottom w:val="single" w:sz="4" w:space="0" w:color="auto"/>
              <w:right w:val="single" w:sz="4" w:space="0" w:color="auto"/>
            </w:tcBorders>
          </w:tcPr>
          <w:p w14:paraId="7914FADF" w14:textId="4184A88E"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lastRenderedPageBreak/>
              <w:t>Table IH Bacterial</w:t>
            </w:r>
          </w:p>
        </w:tc>
        <w:tc>
          <w:tcPr>
            <w:tcW w:w="3780" w:type="dxa"/>
            <w:tcBorders>
              <w:top w:val="single" w:sz="4" w:space="0" w:color="auto"/>
              <w:bottom w:val="single" w:sz="4" w:space="0" w:color="auto"/>
              <w:right w:val="single" w:sz="4" w:space="0" w:color="auto"/>
            </w:tcBorders>
            <w:vAlign w:val="center"/>
          </w:tcPr>
          <w:p w14:paraId="25A96718" w14:textId="2B137B18" w:rsidR="007D7240" w:rsidRPr="003A64F7" w:rsidRDefault="00093DFF" w:rsidP="007D7240">
            <w:pPr>
              <w:pStyle w:val="Default"/>
              <w:rPr>
                <w:rFonts w:ascii="Arial Narrow" w:hAnsi="Arial Narrow" w:cs="Arial"/>
                <w:color w:val="auto"/>
                <w:sz w:val="22"/>
                <w:szCs w:val="22"/>
              </w:rPr>
            </w:pPr>
            <w:ins w:id="355" w:author="Sapp, Kristen" w:date="2024-02-16T11:19:00Z">
              <w:r w:rsidRPr="00124298">
                <w:rPr>
                  <w:rFonts w:ascii="Arial Narrow" w:hAnsi="Arial Narrow" w:cs="Arial"/>
                  <w:color w:val="auto"/>
                  <w:sz w:val="22"/>
                  <w:szCs w:val="22"/>
                  <w:highlight w:val="yellow"/>
                </w:rPr>
                <w:t>5</w:t>
              </w:r>
            </w:ins>
            <w:del w:id="356" w:author="Sapp, Kristen" w:date="2023-12-19T14:05:00Z">
              <w:r w:rsidR="007D7240" w:rsidRPr="00124298" w:rsidDel="007332FD">
                <w:rPr>
                  <w:rFonts w:ascii="Arial Narrow" w:hAnsi="Arial Narrow" w:cs="Arial"/>
                  <w:color w:val="auto"/>
                  <w:sz w:val="22"/>
                  <w:szCs w:val="22"/>
                  <w:highlight w:val="yellow"/>
                </w:rPr>
                <w:delText>2</w:delText>
              </w:r>
            </w:del>
            <w:r w:rsidR="007D7240" w:rsidRPr="003A64F7">
              <w:rPr>
                <w:rFonts w:ascii="Arial Narrow" w:hAnsi="Arial Narrow" w:cs="Arial"/>
                <w:color w:val="auto"/>
                <w:sz w:val="22"/>
                <w:szCs w:val="22"/>
              </w:rPr>
              <w:t>. Enterococci</w:t>
            </w:r>
          </w:p>
        </w:tc>
        <w:tc>
          <w:tcPr>
            <w:tcW w:w="1530" w:type="dxa"/>
            <w:tcBorders>
              <w:top w:val="single" w:sz="4" w:space="0" w:color="auto"/>
              <w:left w:val="single" w:sz="4" w:space="0" w:color="auto"/>
              <w:bottom w:val="single" w:sz="4" w:space="0" w:color="auto"/>
              <w:right w:val="single" w:sz="4" w:space="0" w:color="auto"/>
            </w:tcBorders>
            <w:vAlign w:val="center"/>
          </w:tcPr>
          <w:p w14:paraId="6EE4C02F" w14:textId="77777777"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PA, G</w:t>
            </w:r>
          </w:p>
        </w:tc>
        <w:tc>
          <w:tcPr>
            <w:tcW w:w="3235" w:type="dxa"/>
            <w:tcBorders>
              <w:top w:val="single" w:sz="4" w:space="0" w:color="auto"/>
              <w:left w:val="single" w:sz="4" w:space="0" w:color="auto"/>
              <w:bottom w:val="single" w:sz="4" w:space="0" w:color="auto"/>
              <w:right w:val="single" w:sz="4" w:space="0" w:color="auto"/>
            </w:tcBorders>
            <w:vAlign w:val="center"/>
          </w:tcPr>
          <w:p w14:paraId="58ADBB51" w14:textId="56D0E78A"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Cool, &lt;10 °C, 0.008%</w:t>
            </w:r>
            <w:del w:id="357" w:author="Wickline, Ethan" w:date="2024-03-27T10:37:00Z">
              <w:r w:rsidRPr="003A64F7" w:rsidDel="00AF1B9B">
                <w:rPr>
                  <w:rFonts w:ascii="Arial Narrow" w:hAnsi="Arial Narrow" w:cs="Arial"/>
                  <w:color w:val="auto"/>
                  <w:sz w:val="22"/>
                  <w:szCs w:val="22"/>
                </w:rPr>
                <w:delText xml:space="preserve"> </w:delText>
              </w:r>
              <w:r w:rsidRPr="00124298" w:rsidDel="00AF1B9B">
                <w:rPr>
                  <w:rFonts w:ascii="Arial Narrow" w:hAnsi="Arial Narrow" w:cs="Arial"/>
                  <w:color w:val="auto"/>
                  <w:sz w:val="22"/>
                  <w:szCs w:val="22"/>
                  <w:highlight w:val="yellow"/>
                </w:rPr>
                <w:delText>Na</w:delText>
              </w:r>
              <w:r w:rsidRPr="00124298" w:rsidDel="00AF1B9B">
                <w:rPr>
                  <w:rFonts w:ascii="Arial Narrow" w:hAnsi="Arial Narrow" w:cs="Arial"/>
                  <w:color w:val="auto"/>
                  <w:sz w:val="22"/>
                  <w:szCs w:val="22"/>
                  <w:highlight w:val="yellow"/>
                  <w:vertAlign w:val="subscript"/>
                </w:rPr>
                <w:delText>2</w:delText>
              </w:r>
              <w:r w:rsidRPr="00124298" w:rsidDel="00AF1B9B">
                <w:rPr>
                  <w:rFonts w:ascii="Arial Narrow" w:hAnsi="Arial Narrow" w:cs="Arial"/>
                  <w:color w:val="auto"/>
                  <w:sz w:val="22"/>
                  <w:szCs w:val="22"/>
                  <w:highlight w:val="yellow"/>
                </w:rPr>
                <w:delText>S</w:delText>
              </w:r>
              <w:r w:rsidRPr="00124298" w:rsidDel="00AF1B9B">
                <w:rPr>
                  <w:rFonts w:ascii="Arial Narrow" w:hAnsi="Arial Narrow" w:cs="Arial"/>
                  <w:color w:val="auto"/>
                  <w:sz w:val="22"/>
                  <w:szCs w:val="22"/>
                  <w:highlight w:val="yellow"/>
                  <w:vertAlign w:val="subscript"/>
                </w:rPr>
                <w:delText>2</w:delText>
              </w:r>
              <w:r w:rsidRPr="00124298" w:rsidDel="00AF1B9B">
                <w:rPr>
                  <w:rFonts w:ascii="Arial Narrow" w:hAnsi="Arial Narrow" w:cs="Arial"/>
                  <w:color w:val="auto"/>
                  <w:sz w:val="22"/>
                  <w:szCs w:val="22"/>
                  <w:highlight w:val="yellow"/>
                </w:rPr>
                <w:delText>O</w:delText>
              </w:r>
              <w:r w:rsidRPr="00124298" w:rsidDel="00AF1B9B">
                <w:rPr>
                  <w:rFonts w:ascii="Arial Narrow" w:hAnsi="Arial Narrow" w:cs="Arial"/>
                  <w:color w:val="auto"/>
                  <w:sz w:val="22"/>
                  <w:szCs w:val="22"/>
                  <w:highlight w:val="yellow"/>
                  <w:vertAlign w:val="subscript"/>
                </w:rPr>
                <w:delText>3</w:delText>
              </w:r>
            </w:del>
            <w:r w:rsidRPr="003A64F7">
              <w:rPr>
                <w:rFonts w:ascii="Arial Narrow" w:hAnsi="Arial Narrow" w:cs="Arial"/>
                <w:color w:val="auto"/>
                <w:sz w:val="22"/>
                <w:szCs w:val="22"/>
              </w:rPr>
              <w:t xml:space="preserve"> Na</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S</w:t>
            </w:r>
            <w:r w:rsidRPr="003A64F7">
              <w:rPr>
                <w:rFonts w:ascii="Arial Narrow" w:hAnsi="Arial Narrow" w:cs="Arial"/>
                <w:color w:val="auto"/>
                <w:sz w:val="22"/>
                <w:szCs w:val="22"/>
                <w:vertAlign w:val="subscript"/>
              </w:rPr>
              <w:t>2</w:t>
            </w:r>
            <w:r w:rsidRPr="003A64F7">
              <w:rPr>
                <w:rFonts w:ascii="Arial Narrow" w:hAnsi="Arial Narrow" w:cs="Arial"/>
                <w:color w:val="auto"/>
                <w:sz w:val="22"/>
                <w:szCs w:val="22"/>
              </w:rPr>
              <w:t>O</w:t>
            </w:r>
            <w:r w:rsidRPr="003A64F7">
              <w:rPr>
                <w:rFonts w:ascii="Arial Narrow" w:hAnsi="Arial Narrow" w:cs="Arial"/>
                <w:color w:val="auto"/>
                <w:sz w:val="22"/>
                <w:szCs w:val="22"/>
                <w:vertAlign w:val="subscript"/>
              </w:rPr>
              <w:t>3</w:t>
            </w:r>
            <w:r w:rsidRPr="003A64F7">
              <w:rPr>
                <w:rFonts w:ascii="Arial Narrow" w:hAnsi="Arial Narrow" w:cs="Arial"/>
                <w:color w:val="auto"/>
                <w:sz w:val="22"/>
                <w:szCs w:val="22"/>
                <w:vertAlign w:val="superscript"/>
              </w:rPr>
              <w:t>5</w:t>
            </w:r>
          </w:p>
        </w:tc>
        <w:tc>
          <w:tcPr>
            <w:tcW w:w="0" w:type="auto"/>
            <w:tcBorders>
              <w:top w:val="single" w:sz="4" w:space="0" w:color="auto"/>
              <w:left w:val="single" w:sz="4" w:space="0" w:color="auto"/>
              <w:bottom w:val="single" w:sz="4" w:space="0" w:color="auto"/>
            </w:tcBorders>
            <w:vAlign w:val="center"/>
          </w:tcPr>
          <w:p w14:paraId="1BF7F02A" w14:textId="3E1EEBE5"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 xml:space="preserve">8 hours </w:t>
            </w:r>
            <w:r w:rsidRPr="003A64F7">
              <w:rPr>
                <w:rFonts w:ascii="Arial Narrow" w:hAnsi="Arial Narrow" w:cs="Arial"/>
                <w:color w:val="auto"/>
                <w:sz w:val="22"/>
                <w:szCs w:val="22"/>
                <w:vertAlign w:val="superscript"/>
              </w:rPr>
              <w:t>22</w:t>
            </w:r>
          </w:p>
        </w:tc>
      </w:tr>
      <w:tr w:rsidR="007D7240" w:rsidRPr="003A64F7" w14:paraId="1CA4B392" w14:textId="77777777" w:rsidTr="00F54011">
        <w:trPr>
          <w:cantSplit/>
          <w:jc w:val="center"/>
        </w:trPr>
        <w:tc>
          <w:tcPr>
            <w:tcW w:w="2250" w:type="dxa"/>
            <w:tcBorders>
              <w:top w:val="single" w:sz="4" w:space="0" w:color="auto"/>
              <w:bottom w:val="single" w:sz="4" w:space="0" w:color="auto"/>
              <w:right w:val="single" w:sz="4" w:space="0" w:color="auto"/>
            </w:tcBorders>
          </w:tcPr>
          <w:p w14:paraId="44C623EB" w14:textId="38949228"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Table IH Protozoan</w:t>
            </w:r>
          </w:p>
        </w:tc>
        <w:tc>
          <w:tcPr>
            <w:tcW w:w="3780" w:type="dxa"/>
            <w:tcBorders>
              <w:top w:val="single" w:sz="4" w:space="0" w:color="auto"/>
              <w:bottom w:val="single" w:sz="4" w:space="0" w:color="auto"/>
              <w:right w:val="single" w:sz="4" w:space="0" w:color="auto"/>
            </w:tcBorders>
            <w:vAlign w:val="center"/>
          </w:tcPr>
          <w:p w14:paraId="6C5EAAFC" w14:textId="7C1A21B0" w:rsidR="007D7240" w:rsidRPr="003A64F7" w:rsidRDefault="00093DFF" w:rsidP="007D7240">
            <w:pPr>
              <w:pStyle w:val="Default"/>
              <w:rPr>
                <w:rFonts w:ascii="Arial Narrow" w:hAnsi="Arial Narrow" w:cs="Arial"/>
                <w:color w:val="auto"/>
                <w:sz w:val="22"/>
                <w:szCs w:val="22"/>
              </w:rPr>
            </w:pPr>
            <w:ins w:id="358" w:author="Sapp, Kristen" w:date="2024-02-16T11:19:00Z">
              <w:r w:rsidRPr="00124298">
                <w:rPr>
                  <w:rFonts w:ascii="Arial Narrow" w:hAnsi="Arial Narrow" w:cs="Arial"/>
                  <w:color w:val="auto"/>
                  <w:sz w:val="22"/>
                  <w:szCs w:val="22"/>
                  <w:highlight w:val="yellow"/>
                </w:rPr>
                <w:t>6</w:t>
              </w:r>
            </w:ins>
            <w:del w:id="359" w:author="Sapp, Kristen" w:date="2024-02-16T11:19:00Z">
              <w:r w:rsidR="007D7240" w:rsidRPr="00124298" w:rsidDel="00093DFF">
                <w:rPr>
                  <w:rFonts w:ascii="Arial Narrow" w:hAnsi="Arial Narrow" w:cs="Arial"/>
                  <w:color w:val="auto"/>
                  <w:sz w:val="22"/>
                  <w:szCs w:val="22"/>
                  <w:highlight w:val="yellow"/>
                </w:rPr>
                <w:delText>8</w:delText>
              </w:r>
            </w:del>
            <w:r w:rsidR="007D7240" w:rsidRPr="003A64F7">
              <w:rPr>
                <w:rFonts w:ascii="Arial Narrow" w:hAnsi="Arial Narrow" w:cs="Arial"/>
                <w:color w:val="auto"/>
                <w:sz w:val="22"/>
                <w:szCs w:val="22"/>
              </w:rPr>
              <w:t>. Cryptosporidium</w:t>
            </w:r>
          </w:p>
        </w:tc>
        <w:tc>
          <w:tcPr>
            <w:tcW w:w="1530" w:type="dxa"/>
            <w:tcBorders>
              <w:top w:val="single" w:sz="4" w:space="0" w:color="auto"/>
              <w:left w:val="single" w:sz="4" w:space="0" w:color="auto"/>
              <w:bottom w:val="single" w:sz="4" w:space="0" w:color="auto"/>
              <w:right w:val="single" w:sz="4" w:space="0" w:color="auto"/>
            </w:tcBorders>
            <w:vAlign w:val="center"/>
          </w:tcPr>
          <w:p w14:paraId="06D268AE" w14:textId="77777777"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LDPE; field filtration</w:t>
            </w:r>
          </w:p>
        </w:tc>
        <w:tc>
          <w:tcPr>
            <w:tcW w:w="3235" w:type="dxa"/>
            <w:tcBorders>
              <w:top w:val="single" w:sz="4" w:space="0" w:color="auto"/>
              <w:left w:val="single" w:sz="4" w:space="0" w:color="auto"/>
              <w:bottom w:val="single" w:sz="4" w:space="0" w:color="auto"/>
              <w:right w:val="single" w:sz="4" w:space="0" w:color="auto"/>
            </w:tcBorders>
            <w:vAlign w:val="center"/>
          </w:tcPr>
          <w:p w14:paraId="51069AAD" w14:textId="3EEABC4E" w:rsidR="007D7240" w:rsidRPr="003A64F7" w:rsidRDefault="007D7240" w:rsidP="007D7240">
            <w:pPr>
              <w:pStyle w:val="Default"/>
              <w:rPr>
                <w:rFonts w:ascii="Arial Narrow" w:hAnsi="Arial Narrow" w:cs="Arial"/>
                <w:color w:val="auto"/>
                <w:sz w:val="22"/>
                <w:szCs w:val="22"/>
              </w:rPr>
            </w:pPr>
            <w:del w:id="360" w:author="Sapp, Kristen" w:date="2023-10-31T10:25:00Z">
              <w:r w:rsidRPr="00124298" w:rsidDel="007D7240">
                <w:rPr>
                  <w:rFonts w:ascii="Arial Narrow" w:hAnsi="Arial Narrow" w:cs="Arial"/>
                  <w:color w:val="auto"/>
                  <w:sz w:val="22"/>
                  <w:szCs w:val="22"/>
                  <w:highlight w:val="yellow"/>
                </w:rPr>
                <w:delText>0</w:delText>
              </w:r>
            </w:del>
            <w:ins w:id="361" w:author="Sapp, Kristen" w:date="2023-10-31T10:25:00Z">
              <w:r w:rsidRPr="00124298">
                <w:rPr>
                  <w:rFonts w:ascii="Arial Narrow" w:hAnsi="Arial Narrow" w:cs="Arial"/>
                  <w:color w:val="auto"/>
                  <w:sz w:val="22"/>
                  <w:szCs w:val="22"/>
                  <w:highlight w:val="yellow"/>
                </w:rPr>
                <w:t>1</w:t>
              </w:r>
            </w:ins>
            <w:r w:rsidRPr="003A64F7">
              <w:rPr>
                <w:rFonts w:ascii="Arial Narrow" w:hAnsi="Arial Narrow" w:cs="Arial"/>
                <w:color w:val="auto"/>
                <w:sz w:val="22"/>
                <w:szCs w:val="22"/>
              </w:rPr>
              <w:t>–10 °C</w:t>
            </w:r>
          </w:p>
        </w:tc>
        <w:tc>
          <w:tcPr>
            <w:tcW w:w="0" w:type="auto"/>
            <w:tcBorders>
              <w:top w:val="single" w:sz="4" w:space="0" w:color="auto"/>
              <w:left w:val="single" w:sz="4" w:space="0" w:color="auto"/>
              <w:bottom w:val="single" w:sz="4" w:space="0" w:color="auto"/>
            </w:tcBorders>
            <w:vAlign w:val="center"/>
          </w:tcPr>
          <w:p w14:paraId="0568B2EC" w14:textId="0ECFC8E6"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96 hours.</w:t>
            </w:r>
            <w:r w:rsidRPr="003A64F7">
              <w:rPr>
                <w:rFonts w:ascii="Arial Narrow" w:hAnsi="Arial Narrow" w:cs="Arial"/>
                <w:color w:val="auto"/>
                <w:sz w:val="22"/>
                <w:szCs w:val="22"/>
                <w:vertAlign w:val="superscript"/>
              </w:rPr>
              <w:t>21</w:t>
            </w:r>
          </w:p>
        </w:tc>
      </w:tr>
      <w:tr w:rsidR="007D7240" w:rsidRPr="003A64F7" w14:paraId="6594AF6E" w14:textId="77777777" w:rsidTr="00F54011">
        <w:trPr>
          <w:cantSplit/>
          <w:jc w:val="center"/>
        </w:trPr>
        <w:tc>
          <w:tcPr>
            <w:tcW w:w="2250" w:type="dxa"/>
            <w:tcBorders>
              <w:top w:val="single" w:sz="4" w:space="0" w:color="auto"/>
              <w:bottom w:val="single" w:sz="4" w:space="0" w:color="000000"/>
              <w:right w:val="single" w:sz="4" w:space="0" w:color="auto"/>
            </w:tcBorders>
          </w:tcPr>
          <w:p w14:paraId="01853C49" w14:textId="139C07A5"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Table IH Protozoan</w:t>
            </w:r>
          </w:p>
        </w:tc>
        <w:tc>
          <w:tcPr>
            <w:tcW w:w="3780" w:type="dxa"/>
            <w:tcBorders>
              <w:top w:val="single" w:sz="4" w:space="0" w:color="auto"/>
              <w:bottom w:val="single" w:sz="4" w:space="0" w:color="000000"/>
              <w:right w:val="single" w:sz="4" w:space="0" w:color="auto"/>
            </w:tcBorders>
            <w:vAlign w:val="center"/>
          </w:tcPr>
          <w:p w14:paraId="7589A57A" w14:textId="4FD18CF9" w:rsidR="007D7240" w:rsidRPr="003A64F7" w:rsidRDefault="00093DFF" w:rsidP="007D7240">
            <w:pPr>
              <w:pStyle w:val="Default"/>
              <w:rPr>
                <w:rFonts w:ascii="Arial Narrow" w:hAnsi="Arial Narrow" w:cs="Arial"/>
                <w:color w:val="auto"/>
                <w:sz w:val="22"/>
                <w:szCs w:val="22"/>
              </w:rPr>
            </w:pPr>
            <w:ins w:id="362" w:author="Sapp, Kristen" w:date="2024-02-16T11:19:00Z">
              <w:r w:rsidRPr="00124298">
                <w:rPr>
                  <w:rFonts w:ascii="Arial Narrow" w:hAnsi="Arial Narrow" w:cs="Arial"/>
                  <w:color w:val="auto"/>
                  <w:sz w:val="22"/>
                  <w:szCs w:val="22"/>
                  <w:highlight w:val="yellow"/>
                </w:rPr>
                <w:t>7</w:t>
              </w:r>
            </w:ins>
            <w:del w:id="363" w:author="Sapp, Kristen" w:date="2024-02-16T11:19:00Z">
              <w:r w:rsidR="007D7240" w:rsidRPr="00124298" w:rsidDel="00093DFF">
                <w:rPr>
                  <w:rFonts w:ascii="Arial Narrow" w:hAnsi="Arial Narrow" w:cs="Arial"/>
                  <w:color w:val="auto"/>
                  <w:sz w:val="22"/>
                  <w:szCs w:val="22"/>
                  <w:highlight w:val="yellow"/>
                </w:rPr>
                <w:delText>9</w:delText>
              </w:r>
            </w:del>
            <w:r w:rsidR="007D7240" w:rsidRPr="00124298">
              <w:rPr>
                <w:rFonts w:ascii="Arial Narrow" w:hAnsi="Arial Narrow" w:cs="Arial"/>
                <w:color w:val="auto"/>
                <w:sz w:val="22"/>
                <w:szCs w:val="22"/>
                <w:highlight w:val="yellow"/>
              </w:rPr>
              <w:t>.</w:t>
            </w:r>
            <w:r w:rsidR="007D7240" w:rsidRPr="003A64F7">
              <w:rPr>
                <w:rFonts w:ascii="Arial Narrow" w:hAnsi="Arial Narrow" w:cs="Arial"/>
                <w:color w:val="auto"/>
                <w:sz w:val="22"/>
                <w:szCs w:val="22"/>
              </w:rPr>
              <w:t xml:space="preserve"> Giardia</w:t>
            </w:r>
          </w:p>
        </w:tc>
        <w:tc>
          <w:tcPr>
            <w:tcW w:w="1530" w:type="dxa"/>
            <w:tcBorders>
              <w:top w:val="single" w:sz="4" w:space="0" w:color="auto"/>
              <w:left w:val="single" w:sz="4" w:space="0" w:color="auto"/>
              <w:bottom w:val="single" w:sz="4" w:space="0" w:color="000000"/>
              <w:right w:val="single" w:sz="4" w:space="0" w:color="auto"/>
            </w:tcBorders>
            <w:vAlign w:val="center"/>
          </w:tcPr>
          <w:p w14:paraId="3C9E376D" w14:textId="77777777"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LDPE; field filtration</w:t>
            </w:r>
          </w:p>
        </w:tc>
        <w:tc>
          <w:tcPr>
            <w:tcW w:w="3235" w:type="dxa"/>
            <w:tcBorders>
              <w:top w:val="single" w:sz="4" w:space="0" w:color="auto"/>
              <w:left w:val="single" w:sz="4" w:space="0" w:color="auto"/>
              <w:bottom w:val="single" w:sz="4" w:space="0" w:color="000000"/>
              <w:right w:val="single" w:sz="4" w:space="0" w:color="auto"/>
            </w:tcBorders>
            <w:vAlign w:val="center"/>
          </w:tcPr>
          <w:p w14:paraId="1CC11F0D" w14:textId="127A5D66" w:rsidR="007D7240" w:rsidRPr="003A64F7" w:rsidRDefault="007D7240" w:rsidP="007D7240">
            <w:pPr>
              <w:pStyle w:val="Default"/>
              <w:rPr>
                <w:rFonts w:ascii="Arial Narrow" w:hAnsi="Arial Narrow" w:cs="Arial"/>
                <w:color w:val="auto"/>
                <w:sz w:val="22"/>
                <w:szCs w:val="22"/>
              </w:rPr>
            </w:pPr>
            <w:ins w:id="364" w:author="Sapp, Kristen" w:date="2023-10-31T10:25:00Z">
              <w:r w:rsidRPr="00124298">
                <w:rPr>
                  <w:rFonts w:ascii="Arial Narrow" w:hAnsi="Arial Narrow" w:cs="Arial"/>
                  <w:color w:val="auto"/>
                  <w:sz w:val="22"/>
                  <w:szCs w:val="22"/>
                  <w:highlight w:val="yellow"/>
                </w:rPr>
                <w:t>1</w:t>
              </w:r>
            </w:ins>
            <w:del w:id="365" w:author="Sapp, Kristen" w:date="2023-10-31T10:25:00Z">
              <w:r w:rsidRPr="00124298" w:rsidDel="007D7240">
                <w:rPr>
                  <w:rFonts w:ascii="Arial Narrow" w:hAnsi="Arial Narrow" w:cs="Arial"/>
                  <w:color w:val="auto"/>
                  <w:sz w:val="22"/>
                  <w:szCs w:val="22"/>
                  <w:highlight w:val="yellow"/>
                </w:rPr>
                <w:delText>0</w:delText>
              </w:r>
            </w:del>
            <w:r w:rsidRPr="003A64F7">
              <w:rPr>
                <w:rFonts w:ascii="Arial Narrow" w:hAnsi="Arial Narrow" w:cs="Arial"/>
                <w:color w:val="auto"/>
                <w:sz w:val="22"/>
                <w:szCs w:val="22"/>
              </w:rPr>
              <w:t>–10 °C</w:t>
            </w:r>
          </w:p>
        </w:tc>
        <w:tc>
          <w:tcPr>
            <w:tcW w:w="0" w:type="auto"/>
            <w:tcBorders>
              <w:top w:val="single" w:sz="4" w:space="0" w:color="auto"/>
              <w:left w:val="single" w:sz="4" w:space="0" w:color="auto"/>
              <w:bottom w:val="single" w:sz="4" w:space="0" w:color="000000"/>
            </w:tcBorders>
            <w:vAlign w:val="center"/>
          </w:tcPr>
          <w:p w14:paraId="37D0F005" w14:textId="2123031C" w:rsidR="007D7240" w:rsidRPr="003A64F7" w:rsidRDefault="007D7240" w:rsidP="007D7240">
            <w:pPr>
              <w:pStyle w:val="Default"/>
              <w:rPr>
                <w:rFonts w:ascii="Arial Narrow" w:hAnsi="Arial Narrow" w:cs="Arial"/>
                <w:color w:val="auto"/>
                <w:sz w:val="22"/>
                <w:szCs w:val="22"/>
              </w:rPr>
            </w:pPr>
            <w:r w:rsidRPr="003A64F7">
              <w:rPr>
                <w:rFonts w:ascii="Arial Narrow" w:hAnsi="Arial Narrow" w:cs="Arial"/>
                <w:color w:val="auto"/>
                <w:sz w:val="22"/>
                <w:szCs w:val="22"/>
              </w:rPr>
              <w:t>96 hours</w:t>
            </w:r>
            <w:r w:rsidRPr="003A64F7">
              <w:rPr>
                <w:rFonts w:ascii="Arial Narrow" w:hAnsi="Arial Narrow" w:cs="Arial"/>
                <w:color w:val="auto"/>
                <w:sz w:val="22"/>
                <w:szCs w:val="22"/>
                <w:vertAlign w:val="superscript"/>
              </w:rPr>
              <w:t>21</w:t>
            </w:r>
          </w:p>
        </w:tc>
      </w:tr>
    </w:tbl>
    <w:p w14:paraId="689B240C" w14:textId="6CF40E04" w:rsidR="000922DE" w:rsidRPr="003A64F7" w:rsidRDefault="000922DE" w:rsidP="000922DE">
      <w:pPr>
        <w:tabs>
          <w:tab w:val="left" w:pos="3264"/>
          <w:tab w:val="left" w:pos="4992"/>
          <w:tab w:val="left" w:pos="7968"/>
          <w:tab w:val="right" w:pos="10464"/>
        </w:tabs>
        <w:spacing w:before="0" w:after="0"/>
        <w:rPr>
          <w:sz w:val="18"/>
        </w:rPr>
      </w:pPr>
      <w:r w:rsidRPr="003A64F7">
        <w:rPr>
          <w:sz w:val="18"/>
        </w:rPr>
        <w:t>*</w:t>
      </w:r>
      <w:r w:rsidR="006274BD" w:rsidRPr="003A64F7">
        <w:rPr>
          <w:sz w:val="18"/>
        </w:rPr>
        <w:t xml:space="preserve">Reference:  This table is adapted from </w:t>
      </w:r>
      <w:r w:rsidR="00D37076" w:rsidRPr="003A64F7">
        <w:rPr>
          <w:sz w:val="18"/>
        </w:rPr>
        <w:t xml:space="preserve">Table II, </w:t>
      </w:r>
      <w:r w:rsidR="009D4F7A" w:rsidRPr="003A64F7">
        <w:rPr>
          <w:sz w:val="18"/>
        </w:rPr>
        <w:t>40 CFR</w:t>
      </w:r>
      <w:r w:rsidRPr="003A64F7">
        <w:rPr>
          <w:sz w:val="18"/>
        </w:rPr>
        <w:t xml:space="preserve">, </w:t>
      </w:r>
      <w:proofErr w:type="spellStart"/>
      <w:proofErr w:type="gramStart"/>
      <w:r w:rsidRPr="003A64F7">
        <w:rPr>
          <w:sz w:val="18"/>
        </w:rPr>
        <w:t>Ch.I</w:t>
      </w:r>
      <w:proofErr w:type="spellEnd"/>
      <w:proofErr w:type="gramEnd"/>
      <w:r w:rsidRPr="003A64F7">
        <w:rPr>
          <w:sz w:val="18"/>
        </w:rPr>
        <w:t>,</w:t>
      </w:r>
      <w:r w:rsidR="009D4F7A" w:rsidRPr="003A64F7">
        <w:rPr>
          <w:sz w:val="18"/>
        </w:rPr>
        <w:t xml:space="preserve"> Part 136</w:t>
      </w:r>
      <w:r w:rsidRPr="003A64F7">
        <w:rPr>
          <w:sz w:val="18"/>
        </w:rPr>
        <w:t>.3</w:t>
      </w:r>
      <w:r w:rsidR="009D4F7A" w:rsidRPr="003A64F7">
        <w:rPr>
          <w:sz w:val="18"/>
        </w:rPr>
        <w:t xml:space="preserve">, </w:t>
      </w:r>
      <w:r w:rsidRPr="003A64F7">
        <w:rPr>
          <w:i/>
          <w:sz w:val="18"/>
        </w:rPr>
        <w:t>Identification of Test Procedures,</w:t>
      </w:r>
      <w:r w:rsidRPr="003A64F7">
        <w:rPr>
          <w:sz w:val="18"/>
        </w:rPr>
        <w:t xml:space="preserve"> including all footnotes</w:t>
      </w:r>
      <w:r w:rsidR="00C81D7A" w:rsidRPr="003A64F7">
        <w:rPr>
          <w:sz w:val="18"/>
        </w:rPr>
        <w:t xml:space="preserve"> listed below</w:t>
      </w:r>
      <w:r w:rsidRPr="003A64F7">
        <w:rPr>
          <w:sz w:val="18"/>
        </w:rPr>
        <w:t>.</w:t>
      </w:r>
    </w:p>
    <w:p w14:paraId="22C2C4EA" w14:textId="27A32CF2" w:rsidR="006274BD" w:rsidRPr="003A64F7" w:rsidRDefault="006274BD">
      <w:pPr>
        <w:tabs>
          <w:tab w:val="left" w:pos="3264"/>
          <w:tab w:val="left" w:pos="4992"/>
          <w:tab w:val="left" w:pos="7968"/>
          <w:tab w:val="right" w:pos="10464"/>
        </w:tabs>
        <w:spacing w:before="0" w:after="0"/>
        <w:rPr>
          <w:sz w:val="18"/>
        </w:rPr>
      </w:pPr>
    </w:p>
    <w:p w14:paraId="62E7CC26" w14:textId="5C9D7F3F" w:rsidR="008C025F" w:rsidRPr="008C025F" w:rsidRDefault="008C025F" w:rsidP="008C025F">
      <w:pPr>
        <w:spacing w:before="0" w:after="100" w:afterAutospacing="1"/>
        <w:rPr>
          <w:rFonts w:cs="Arial"/>
          <w:sz w:val="20"/>
        </w:rPr>
      </w:pPr>
      <w:bookmarkStart w:id="366" w:name="_Hlk153876972"/>
      <w:r w:rsidRPr="008C025F">
        <w:rPr>
          <w:rFonts w:cs="Arial"/>
          <w:sz w:val="20"/>
          <w:vertAlign w:val="superscript"/>
        </w:rPr>
        <w:t>1</w:t>
      </w:r>
      <w:r w:rsidRPr="008C025F">
        <w:rPr>
          <w:rFonts w:cs="Arial"/>
          <w:sz w:val="20"/>
        </w:rPr>
        <w:t xml:space="preserve">“P” is for polyethylene; “FP” is fluoropolymer (polytetrafluoroethylene </w:t>
      </w:r>
      <w:ins w:id="367" w:author="Patronis, Jessica" w:date="2023-12-19T11:28:00Z">
        <w:r w:rsidR="009D1F1C">
          <w:rPr>
            <w:rFonts w:cs="Arial"/>
            <w:sz w:val="20"/>
          </w:rPr>
          <w:t>[</w:t>
        </w:r>
      </w:ins>
      <w:del w:id="368" w:author="Patronis, Jessica" w:date="2023-12-19T11:28:00Z">
        <w:r w:rsidRPr="008C025F" w:rsidDel="009D1F1C">
          <w:rPr>
            <w:rFonts w:cs="Arial"/>
            <w:sz w:val="20"/>
          </w:rPr>
          <w:delText>(</w:delText>
        </w:r>
      </w:del>
      <w:r w:rsidRPr="008C025F">
        <w:rPr>
          <w:rFonts w:cs="Arial"/>
          <w:sz w:val="20"/>
        </w:rPr>
        <w:t>PTFE</w:t>
      </w:r>
      <w:ins w:id="369" w:author="Patronis, Jessica" w:date="2023-12-19T11:28:00Z">
        <w:r w:rsidR="009D1F1C">
          <w:rPr>
            <w:rFonts w:cs="Arial"/>
            <w:sz w:val="20"/>
          </w:rPr>
          <w:t>]</w:t>
        </w:r>
      </w:ins>
      <w:del w:id="370" w:author="Patronis, Jessica" w:date="2023-12-19T11:28:00Z">
        <w:r w:rsidRPr="008C025F" w:rsidDel="009D1F1C">
          <w:rPr>
            <w:rFonts w:cs="Arial"/>
            <w:sz w:val="20"/>
          </w:rPr>
          <w:delText>)</w:delText>
        </w:r>
      </w:del>
      <w:r w:rsidRPr="008C025F">
        <w:rPr>
          <w:rFonts w:cs="Arial"/>
          <w:sz w:val="20"/>
        </w:rPr>
        <w:t>; Teflon</w:t>
      </w:r>
      <w:r w:rsidRPr="008C025F">
        <w:rPr>
          <w:rFonts w:ascii="Arial Unicode MS" w:eastAsia="Arial Unicode MS" w:hAnsi="Arial Unicode MS" w:cs="Arial Unicode MS" w:hint="eastAsia"/>
          <w:sz w:val="14"/>
          <w:szCs w:val="14"/>
          <w:vertAlign w:val="superscript"/>
        </w:rPr>
        <w:t>®</w:t>
      </w:r>
      <w:r w:rsidRPr="008C025F">
        <w:rPr>
          <w:rFonts w:cs="Arial"/>
          <w:sz w:val="20"/>
        </w:rPr>
        <w:t>), or other fluoropolymer, unless stated otherwise in this Table II; “G” is glass; “PA” is any plastic that is made of a sterilizable material (polypropylene or other autoclavable plastic); “LDPE” is low density polyethylene.</w:t>
      </w:r>
    </w:p>
    <w:p w14:paraId="718FB906"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2</w:t>
      </w:r>
      <w:r w:rsidRPr="008C025F">
        <w:rPr>
          <w:rFonts w:cs="Arial"/>
          <w:sz w:val="20"/>
        </w:rPr>
        <w:t>Except where noted in this Table II and the method for the parameter, preserve each grab sample within 15 minutes of collection. For a composite sample collected with an automated sample (</w:t>
      </w:r>
      <w:r w:rsidRPr="008C025F">
        <w:rPr>
          <w:rFonts w:cs="Arial"/>
          <w:i/>
          <w:iCs/>
          <w:sz w:val="20"/>
        </w:rPr>
        <w:t>e.g.,</w:t>
      </w:r>
      <w:r w:rsidRPr="008C025F">
        <w:rPr>
          <w:rFonts w:cs="Arial"/>
          <w:sz w:val="20"/>
        </w:rPr>
        <w:t xml:space="preserve"> using a 24-hour composite sample; see 40 CFR 122.21(g)(7)(i) or 40 CFR part 403, appendix E), refrigerate the sample at ≤6 °C during collection unless specified otherwise in this Table II or in the method(s). For a composite sample to be split into separate aliquots for preservation and/or analysis, maintain the sample at ≤6 °C, unless specified otherwise in this Table II or in the method(s), until collection, splitting, and preservation is completed. Add the preservative to the sample container prior to sample collection when the preservative will not compromise the integrity of a grab sample, a composite sample, or aliquot split from a composite sample within 15 minutes of collection. If a composite measurement is required but a composite sample would compromise sample integrity, individual grab samples must be collected at prescribed time intervals (</w:t>
      </w:r>
      <w:r w:rsidRPr="008C025F">
        <w:rPr>
          <w:rFonts w:cs="Arial"/>
          <w:i/>
          <w:iCs/>
          <w:sz w:val="20"/>
        </w:rPr>
        <w:t>e.g.,</w:t>
      </w:r>
      <w:r w:rsidRPr="008C025F">
        <w:rPr>
          <w:rFonts w:cs="Arial"/>
          <w:sz w:val="20"/>
        </w:rPr>
        <w:t xml:space="preserve"> 4 samples over the course of a day, at 6-hour intervals). Grab samples must be analyzed </w:t>
      </w:r>
      <w:proofErr w:type="gramStart"/>
      <w:r w:rsidRPr="008C025F">
        <w:rPr>
          <w:rFonts w:cs="Arial"/>
          <w:sz w:val="20"/>
        </w:rPr>
        <w:t>separately</w:t>
      </w:r>
      <w:proofErr w:type="gramEnd"/>
      <w:r w:rsidRPr="008C025F">
        <w:rPr>
          <w:rFonts w:cs="Arial"/>
          <w:sz w:val="20"/>
        </w:rPr>
        <w:t xml:space="preserve"> and the concentrations averaged. Alternatively, grab samples may be collected in the field and composited in the laboratory if the compositing procedure produces results equivalent to results produced by arithmetic averaging of results of analysis of individual grab samples. For examples of laboratory compositing procedures, see EPA Method 1664 Rev. A (oil and grease) and the procedures at 40 CFR 141.24(f)(14)(iv) and (v) (volatile organics).</w:t>
      </w:r>
    </w:p>
    <w:p w14:paraId="31BA189C"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3</w:t>
      </w:r>
      <w:r w:rsidRPr="008C025F">
        <w:rPr>
          <w:rFonts w:cs="Arial"/>
          <w:sz w:val="20"/>
        </w:rPr>
        <w:t>When any sample is to be shipped by common carrier or sent via the U.S. Postal Service, it must comply with the Department of Transportation Hazardous Materials Regulations (49 CFR part 172). The person offering such material for transportation is responsible for ensuring such compliance. For the preservation requirement of Table II, the Office of Hazardous Materials, Materials Transportation Bureau, Department of Transportation has determined that the Hazardous Materials Regulations do not apply to the following materials: Hydrochloric acid (HCl) in water solutions at concentrations of 0.04% by weight or less (pH about 1.96 or greater; Nitric acid (HNO</w:t>
      </w:r>
      <w:r w:rsidRPr="008C025F">
        <w:rPr>
          <w:rFonts w:cs="Arial"/>
          <w:sz w:val="14"/>
          <w:szCs w:val="14"/>
          <w:vertAlign w:val="subscript"/>
        </w:rPr>
        <w:t>3</w:t>
      </w:r>
      <w:r w:rsidRPr="008C025F">
        <w:rPr>
          <w:rFonts w:cs="Arial"/>
          <w:sz w:val="20"/>
        </w:rPr>
        <w:t>) in water solutions at concentrations of 0.15% by weight or less (pH about 1.62 or greater); Sulfuric acid (H</w:t>
      </w:r>
      <w:r w:rsidRPr="008C025F">
        <w:rPr>
          <w:rFonts w:cs="Arial"/>
          <w:sz w:val="14"/>
          <w:szCs w:val="14"/>
          <w:vertAlign w:val="subscript"/>
        </w:rPr>
        <w:t>2</w:t>
      </w:r>
      <w:r w:rsidRPr="008C025F">
        <w:rPr>
          <w:rFonts w:cs="Arial"/>
          <w:sz w:val="20"/>
        </w:rPr>
        <w:t>SO</w:t>
      </w:r>
      <w:r w:rsidRPr="008C025F">
        <w:rPr>
          <w:rFonts w:cs="Arial"/>
          <w:sz w:val="14"/>
          <w:szCs w:val="14"/>
          <w:vertAlign w:val="subscript"/>
        </w:rPr>
        <w:t>4</w:t>
      </w:r>
      <w:r w:rsidRPr="008C025F">
        <w:rPr>
          <w:rFonts w:cs="Arial"/>
          <w:sz w:val="20"/>
        </w:rPr>
        <w:t>) in water solutions at concentrations of 0.35% by weight or less (pH about 1.15 or greater); and Sodium hydroxide (NaOH) in water solutions at concentrations of 0.080% by weight or less (pH about 12.30 or less).</w:t>
      </w:r>
    </w:p>
    <w:p w14:paraId="4B4EF535"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lastRenderedPageBreak/>
        <w:t>4</w:t>
      </w:r>
      <w:r w:rsidRPr="008C025F">
        <w:rPr>
          <w:rFonts w:cs="Arial"/>
          <w:sz w:val="20"/>
        </w:rPr>
        <w:t xml:space="preserve">Samples should be analyzed as soon as possible after collection. The times listed are the maximum times that samples may be held before the start of analysis and still be considered valid. Samples may be held for longer periods only if the permittee or monitoring laboratory have data on file to show that, for the specific types of samples under study, the analytes are stable for the longer </w:t>
      </w:r>
      <w:proofErr w:type="gramStart"/>
      <w:r w:rsidRPr="008C025F">
        <w:rPr>
          <w:rFonts w:cs="Arial"/>
          <w:sz w:val="20"/>
        </w:rPr>
        <w:t>time, and</w:t>
      </w:r>
      <w:proofErr w:type="gramEnd"/>
      <w:r w:rsidRPr="008C025F">
        <w:rPr>
          <w:rFonts w:cs="Arial"/>
          <w:sz w:val="20"/>
        </w:rPr>
        <w:t xml:space="preserve"> has received a variance from the Regional ATP Coordinator under §136.3(e). For a grab sample, the holding time begins at the time of collection. For a composite sample collected with an automated sampler (</w:t>
      </w:r>
      <w:r w:rsidRPr="008C025F">
        <w:rPr>
          <w:rFonts w:cs="Arial"/>
          <w:i/>
          <w:iCs/>
          <w:sz w:val="20"/>
        </w:rPr>
        <w:t>e.g.,</w:t>
      </w:r>
      <w:r w:rsidRPr="008C025F">
        <w:rPr>
          <w:rFonts w:cs="Arial"/>
          <w:sz w:val="20"/>
        </w:rPr>
        <w:t xml:space="preserve"> using a 24-hour composite sampler; see 40 CFR 122.21(g)(7)(i) or 40 CFR part 403, appendix E), the holding time begins at the time of the end of collection of the composite sample. For a set of grab samples composited in the field or laboratory, the holding time begins at the time of collection of the last grab sample in the set. Some samples may not be stable for the maximum </w:t>
      </w:r>
      <w:proofErr w:type="gramStart"/>
      <w:r w:rsidRPr="008C025F">
        <w:rPr>
          <w:rFonts w:cs="Arial"/>
          <w:sz w:val="20"/>
        </w:rPr>
        <w:t>time period</w:t>
      </w:r>
      <w:proofErr w:type="gramEnd"/>
      <w:r w:rsidRPr="008C025F">
        <w:rPr>
          <w:rFonts w:cs="Arial"/>
          <w:sz w:val="20"/>
        </w:rPr>
        <w:t xml:space="preserve"> given </w:t>
      </w:r>
      <w:proofErr w:type="gramStart"/>
      <w:r w:rsidRPr="008C025F">
        <w:rPr>
          <w:rFonts w:cs="Arial"/>
          <w:sz w:val="20"/>
        </w:rPr>
        <w:t>in</w:t>
      </w:r>
      <w:proofErr w:type="gramEnd"/>
      <w:r w:rsidRPr="008C025F">
        <w:rPr>
          <w:rFonts w:cs="Arial"/>
          <w:sz w:val="20"/>
        </w:rPr>
        <w:t xml:space="preserve"> the table. A permittee or monitoring laboratory is obligated to hold the sample for a shorter time if it knows that a shorter time is necessary to maintain sample stability. See §136.3(e) for details. The date and time of collection of an individual grab sample is the date and time at which the sample is collected. For a set of grab samples to be composited, and that are all collected on the same calendar date, the date of collection is the date on which the samples are collected. For a set of grab samples to be composited, and that are collected across two calendar dates, the date of collection is the dates of the two </w:t>
      </w:r>
      <w:proofErr w:type="gramStart"/>
      <w:r w:rsidRPr="008C025F">
        <w:rPr>
          <w:rFonts w:cs="Arial"/>
          <w:sz w:val="20"/>
        </w:rPr>
        <w:t>days;</w:t>
      </w:r>
      <w:proofErr w:type="gramEnd"/>
      <w:r w:rsidRPr="008C025F">
        <w:rPr>
          <w:rFonts w:cs="Arial"/>
          <w:sz w:val="20"/>
        </w:rPr>
        <w:t xml:space="preserve"> </w:t>
      </w:r>
      <w:r w:rsidRPr="008C025F">
        <w:rPr>
          <w:rFonts w:cs="Arial"/>
          <w:i/>
          <w:iCs/>
          <w:sz w:val="20"/>
        </w:rPr>
        <w:t>e.g.,</w:t>
      </w:r>
      <w:r w:rsidRPr="008C025F">
        <w:rPr>
          <w:rFonts w:cs="Arial"/>
          <w:sz w:val="20"/>
        </w:rPr>
        <w:t xml:space="preserve"> November 14-15. For a composite sample collected automatically on a given date, the date of collection is the date on which the sample is collected. For a composite sample collected automatically, and that is collected across two calendar dates, the date of collection is the dates of the two </w:t>
      </w:r>
      <w:proofErr w:type="gramStart"/>
      <w:r w:rsidRPr="008C025F">
        <w:rPr>
          <w:rFonts w:cs="Arial"/>
          <w:sz w:val="20"/>
        </w:rPr>
        <w:t>days;</w:t>
      </w:r>
      <w:proofErr w:type="gramEnd"/>
      <w:r w:rsidRPr="008C025F">
        <w:rPr>
          <w:rFonts w:cs="Arial"/>
          <w:sz w:val="20"/>
        </w:rPr>
        <w:t xml:space="preserve"> </w:t>
      </w:r>
      <w:r w:rsidRPr="008C025F">
        <w:rPr>
          <w:rFonts w:cs="Arial"/>
          <w:i/>
          <w:iCs/>
          <w:sz w:val="20"/>
        </w:rPr>
        <w:t>e.g.,</w:t>
      </w:r>
      <w:r w:rsidRPr="008C025F">
        <w:rPr>
          <w:rFonts w:cs="Arial"/>
          <w:sz w:val="20"/>
        </w:rPr>
        <w:t xml:space="preserve"> November 14-15. For static-renewal toxicity tests, each grab or composite sample may also be used to prepare test solutions for renewal at 24 h, 48 h, and/or 72 h after first use, if stored at 0-6 °C, with minimum head space.</w:t>
      </w:r>
    </w:p>
    <w:p w14:paraId="2F21D89B" w14:textId="5675AE55" w:rsidR="008C025F" w:rsidRPr="008C025F" w:rsidRDefault="008C025F" w:rsidP="008C025F">
      <w:pPr>
        <w:spacing w:before="100" w:beforeAutospacing="1" w:after="100" w:afterAutospacing="1"/>
        <w:rPr>
          <w:rFonts w:cs="Arial"/>
          <w:sz w:val="20"/>
        </w:rPr>
      </w:pPr>
      <w:r w:rsidRPr="008C025F">
        <w:rPr>
          <w:rFonts w:cs="Arial"/>
          <w:sz w:val="20"/>
          <w:vertAlign w:val="superscript"/>
        </w:rPr>
        <w:t>5</w:t>
      </w:r>
      <w:r w:rsidRPr="008C025F">
        <w:rPr>
          <w:rFonts w:cs="Arial"/>
          <w:sz w:val="20"/>
        </w:rPr>
        <w:t>ASTM D7365-09a specifies treatment options for samples containing oxidants (</w:t>
      </w:r>
      <w:r w:rsidRPr="008C025F">
        <w:rPr>
          <w:rFonts w:cs="Arial"/>
          <w:i/>
          <w:iCs/>
          <w:sz w:val="20"/>
        </w:rPr>
        <w:t>e.g.,</w:t>
      </w:r>
      <w:r w:rsidRPr="008C025F">
        <w:rPr>
          <w:rFonts w:cs="Arial"/>
          <w:sz w:val="20"/>
        </w:rPr>
        <w:t xml:space="preserve"> chlorine) for cyanide analyses. Also, Section 9060A of Standard Methods for the Examination of Water and Wastewater (</w:t>
      </w:r>
      <w:del w:id="371" w:author="Sapp, Kristen" w:date="2024-02-16T11:20:00Z">
        <w:r w:rsidRPr="00124298" w:rsidDel="00093DFF">
          <w:rPr>
            <w:rFonts w:cs="Arial"/>
            <w:sz w:val="20"/>
            <w:highlight w:val="yellow"/>
          </w:rPr>
          <w:delText>20th and 21st editions</w:delText>
        </w:r>
      </w:del>
      <w:ins w:id="372" w:author="Sapp, Kristen" w:date="2024-02-16T11:20:00Z">
        <w:r w:rsidR="00093DFF" w:rsidRPr="00124298">
          <w:rPr>
            <w:rFonts w:cs="Arial"/>
            <w:sz w:val="20"/>
            <w:highlight w:val="yellow"/>
          </w:rPr>
          <w:t>23rd edition</w:t>
        </w:r>
      </w:ins>
      <w:r w:rsidRPr="008C025F">
        <w:rPr>
          <w:rFonts w:cs="Arial"/>
          <w:sz w:val="20"/>
        </w:rPr>
        <w:t>) addresses dechlorination procedures for microbiological analyses.</w:t>
      </w:r>
      <w:ins w:id="373" w:author="Sapp, Kristen" w:date="2023-12-11T13:26:00Z">
        <w:r w:rsidR="001415B3">
          <w:rPr>
            <w:rFonts w:cs="Arial"/>
            <w:sz w:val="20"/>
          </w:rPr>
          <w:t xml:space="preserve"> </w:t>
        </w:r>
        <w:r w:rsidR="001415B3" w:rsidRPr="00124298">
          <w:rPr>
            <w:rFonts w:cs="Arial"/>
            <w:sz w:val="20"/>
            <w:highlight w:val="yellow"/>
          </w:rPr>
          <w:t xml:space="preserve">Sodium thiosulfate should only be added to </w:t>
        </w:r>
      </w:ins>
      <w:ins w:id="374" w:author="Sapp, Kristen" w:date="2023-12-11T13:27:00Z">
        <w:r w:rsidR="001415B3" w:rsidRPr="00124298">
          <w:rPr>
            <w:rFonts w:cs="Arial"/>
            <w:sz w:val="20"/>
            <w:highlight w:val="yellow"/>
          </w:rPr>
          <w:t>samples to be used for measurement of bacteria, PAHs or other organic pollutants if residual chlorine or other oxidants are known or suspected to be present.</w:t>
        </w:r>
        <w:r w:rsidR="001415B3">
          <w:rPr>
            <w:rFonts w:cs="Arial"/>
            <w:sz w:val="20"/>
          </w:rPr>
          <w:t xml:space="preserve"> </w:t>
        </w:r>
      </w:ins>
    </w:p>
    <w:p w14:paraId="407F90CB" w14:textId="5C53C3A5" w:rsidR="008C025F" w:rsidRPr="008C025F" w:rsidRDefault="008C025F" w:rsidP="008C025F">
      <w:pPr>
        <w:spacing w:before="100" w:beforeAutospacing="1" w:after="100" w:afterAutospacing="1"/>
        <w:rPr>
          <w:rFonts w:cs="Arial"/>
          <w:sz w:val="20"/>
        </w:rPr>
      </w:pPr>
      <w:r w:rsidRPr="008C025F">
        <w:rPr>
          <w:rFonts w:cs="Arial"/>
          <w:sz w:val="20"/>
          <w:vertAlign w:val="superscript"/>
        </w:rPr>
        <w:t>6</w:t>
      </w:r>
      <w:r w:rsidRPr="008C025F">
        <w:rPr>
          <w:rFonts w:cs="Arial"/>
          <w:sz w:val="20"/>
        </w:rPr>
        <w:t>Sampling, preservation and mitigating interferences in water samples for analysis of cyanide are described in ASTM D7365-09</w:t>
      </w:r>
      <w:proofErr w:type="gramStart"/>
      <w:r w:rsidRPr="008C025F">
        <w:rPr>
          <w:rFonts w:cs="Arial"/>
          <w:sz w:val="20"/>
        </w:rPr>
        <w:t>a</w:t>
      </w:r>
      <w:ins w:id="375" w:author="Sapp, Kristen" w:date="2024-02-16T11:21:00Z">
        <w:r w:rsidR="00093DFF" w:rsidRPr="00124298">
          <w:rPr>
            <w:rFonts w:cs="Arial"/>
            <w:sz w:val="20"/>
            <w:highlight w:val="yellow"/>
          </w:rPr>
          <w:t>(</w:t>
        </w:r>
        <w:proofErr w:type="gramEnd"/>
        <w:r w:rsidR="00093DFF" w:rsidRPr="00124298">
          <w:rPr>
            <w:rFonts w:cs="Arial"/>
            <w:sz w:val="20"/>
            <w:highlight w:val="yellow"/>
          </w:rPr>
          <w:t>15)</w:t>
        </w:r>
      </w:ins>
      <w:r w:rsidRPr="00124298">
        <w:rPr>
          <w:rFonts w:cs="Arial"/>
          <w:sz w:val="20"/>
          <w:highlight w:val="yellow"/>
        </w:rPr>
        <w:t>.</w:t>
      </w:r>
      <w:r w:rsidRPr="008C025F">
        <w:rPr>
          <w:rFonts w:cs="Arial"/>
          <w:sz w:val="20"/>
        </w:rPr>
        <w:t xml:space="preserve"> There may be interferences that are not mitigated by the analytical test methods or D7365-09a</w:t>
      </w:r>
      <w:ins w:id="376" w:author="Sapp, Kristen" w:date="2024-02-16T11:21:00Z">
        <w:r w:rsidR="00093DFF">
          <w:rPr>
            <w:rFonts w:cs="Arial"/>
            <w:sz w:val="20"/>
          </w:rPr>
          <w:t xml:space="preserve"> </w:t>
        </w:r>
        <w:r w:rsidR="00093DFF" w:rsidRPr="00124298">
          <w:rPr>
            <w:rFonts w:cs="Arial"/>
            <w:sz w:val="20"/>
            <w:highlight w:val="yellow"/>
          </w:rPr>
          <w:t>(15)</w:t>
        </w:r>
      </w:ins>
      <w:r w:rsidRPr="00124298">
        <w:rPr>
          <w:rFonts w:cs="Arial"/>
          <w:sz w:val="20"/>
          <w:highlight w:val="yellow"/>
        </w:rPr>
        <w:t>.</w:t>
      </w:r>
      <w:r w:rsidRPr="008C025F">
        <w:rPr>
          <w:rFonts w:cs="Arial"/>
          <w:sz w:val="20"/>
        </w:rPr>
        <w:t xml:space="preserve"> Any technique for removal or suppression of interference may be employed, provided the laboratory demonstrates that it more accurately measures cyanide through quality control measures described in the analytical test method. Any removal or suppression technique not described in D7365-09a</w:t>
      </w:r>
      <w:ins w:id="377" w:author="Sapp, Kristen" w:date="2024-02-16T11:21:00Z">
        <w:r w:rsidR="00093DFF">
          <w:rPr>
            <w:rFonts w:cs="Arial"/>
            <w:sz w:val="20"/>
          </w:rPr>
          <w:t xml:space="preserve"> </w:t>
        </w:r>
        <w:r w:rsidR="00093DFF" w:rsidRPr="00124298">
          <w:rPr>
            <w:rFonts w:cs="Arial"/>
            <w:sz w:val="20"/>
            <w:highlight w:val="yellow"/>
          </w:rPr>
          <w:t>(15</w:t>
        </w:r>
        <w:proofErr w:type="gramStart"/>
        <w:r w:rsidR="00093DFF" w:rsidRPr="00124298">
          <w:rPr>
            <w:rFonts w:cs="Arial"/>
            <w:sz w:val="20"/>
            <w:highlight w:val="yellow"/>
          </w:rPr>
          <w:t>)</w:t>
        </w:r>
      </w:ins>
      <w:proofErr w:type="gramEnd"/>
      <w:r w:rsidRPr="008C025F">
        <w:rPr>
          <w:rFonts w:cs="Arial"/>
          <w:sz w:val="20"/>
        </w:rPr>
        <w:t xml:space="preserve"> or the analytical test method must be documented along with supporting data.</w:t>
      </w:r>
    </w:p>
    <w:p w14:paraId="78E29775"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7</w:t>
      </w:r>
      <w:r w:rsidRPr="008C025F">
        <w:rPr>
          <w:rFonts w:cs="Arial"/>
          <w:sz w:val="20"/>
        </w:rPr>
        <w:t>For dissolved metals, filter grab samples within 15 minutes of collection and before adding preservatives. For a composite sample collected with an automated sampler (</w:t>
      </w:r>
      <w:r w:rsidRPr="008C025F">
        <w:rPr>
          <w:rFonts w:cs="Arial"/>
          <w:i/>
          <w:iCs/>
          <w:sz w:val="20"/>
        </w:rPr>
        <w:t>e.g.,</w:t>
      </w:r>
      <w:r w:rsidRPr="008C025F">
        <w:rPr>
          <w:rFonts w:cs="Arial"/>
          <w:sz w:val="20"/>
        </w:rPr>
        <w:t xml:space="preserve"> using a 24-hour composite sampler; see 40 CFR 122.21(g)(7)(i) or 40 CFR part 403, appendix E), filter the sample within 15 minutes after completion of collection and before adding preservatives. If it is known or suspected that dissolved sample integrity will be compromised during collection of a composite sample collected automatically over time (</w:t>
      </w:r>
      <w:r w:rsidRPr="008C025F">
        <w:rPr>
          <w:rFonts w:cs="Arial"/>
          <w:i/>
          <w:iCs/>
          <w:sz w:val="20"/>
        </w:rPr>
        <w:t>e.g.,</w:t>
      </w:r>
      <w:r w:rsidRPr="008C025F">
        <w:rPr>
          <w:rFonts w:cs="Arial"/>
          <w:sz w:val="20"/>
        </w:rPr>
        <w:t xml:space="preserve"> by interchange of a metal between dissolved and suspended forms), collect and filter grab samples to be composited (footnote 2) in place of a composite sample collected automatically.</w:t>
      </w:r>
    </w:p>
    <w:p w14:paraId="27D949EF"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8</w:t>
      </w:r>
      <w:r w:rsidRPr="008C025F">
        <w:rPr>
          <w:rFonts w:cs="Arial"/>
          <w:sz w:val="20"/>
        </w:rPr>
        <w:t>Guidance applies to samples to be analyzed by GC, LC, or GC/MS for specific compounds.</w:t>
      </w:r>
    </w:p>
    <w:p w14:paraId="55F614FD"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9</w:t>
      </w:r>
      <w:r w:rsidRPr="008C025F">
        <w:rPr>
          <w:rFonts w:cs="Arial"/>
          <w:sz w:val="20"/>
        </w:rPr>
        <w:t>If the sample is not adjusted to pH 2, then the sample must be analyzed within seven days of sampling.</w:t>
      </w:r>
    </w:p>
    <w:p w14:paraId="5C900C78"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lastRenderedPageBreak/>
        <w:t>10</w:t>
      </w:r>
      <w:r w:rsidRPr="008C025F">
        <w:rPr>
          <w:rFonts w:cs="Arial"/>
          <w:sz w:val="20"/>
        </w:rPr>
        <w:t>The pH adjustment is not required if acrolein will not be measured. Samples for acrolein receiving no pH adjustment must be analyzed within 3 days of sampling.</w:t>
      </w:r>
    </w:p>
    <w:p w14:paraId="1D3B3A47"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11</w:t>
      </w:r>
      <w:r w:rsidRPr="008C025F">
        <w:rPr>
          <w:rFonts w:cs="Arial"/>
          <w:sz w:val="20"/>
        </w:rPr>
        <w:t>When the extractable analytes of concern fall within a single chemical category, the specified preservative and maximum holding times should be observed for optimum safeguard of sample integrity (</w:t>
      </w:r>
      <w:r w:rsidRPr="008C025F">
        <w:rPr>
          <w:rFonts w:cs="Arial"/>
          <w:i/>
          <w:iCs/>
          <w:sz w:val="20"/>
        </w:rPr>
        <w:t>i.e.,</w:t>
      </w:r>
      <w:r w:rsidRPr="008C025F">
        <w:rPr>
          <w:rFonts w:cs="Arial"/>
          <w:sz w:val="20"/>
        </w:rPr>
        <w:t xml:space="preserve"> use all necessary preservatives and hold for the shortest time listed). When the analytes of concern fall within two or more chemical categories, the sample may be preserved by cooling to ≤6 °C, reducing residual chlorine with 0.008% sodium thiosulfate, storing in the dark, and adjusting the pH to 6-9; samples preserved in this manner may be held for seven days before extraction and for forty days after extraction. Exceptions to this optional preservation and holding time procedure are noted in footnote 5 (regarding the requirement for thiosulfate reduction), and footnotes 12, 13 (regarding the analysis of benzidine).</w:t>
      </w:r>
    </w:p>
    <w:p w14:paraId="043771BD"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12</w:t>
      </w:r>
      <w:r w:rsidRPr="008C025F">
        <w:rPr>
          <w:rFonts w:cs="Arial"/>
          <w:sz w:val="20"/>
        </w:rPr>
        <w:t>If 1,2-diphenylhydrazine is likely to be present, adjust the pH of the sample to 4.0 ± 0.2 to prevent rearrangement to benzidine.</w:t>
      </w:r>
    </w:p>
    <w:p w14:paraId="5E131F1F"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13</w:t>
      </w:r>
      <w:r w:rsidRPr="008C025F">
        <w:rPr>
          <w:rFonts w:cs="Arial"/>
          <w:sz w:val="20"/>
        </w:rPr>
        <w:t>Extracts may be stored up to 30 days at &lt;0 °C.</w:t>
      </w:r>
    </w:p>
    <w:p w14:paraId="1E9DE2B2"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14</w:t>
      </w:r>
      <w:r w:rsidRPr="008C025F">
        <w:rPr>
          <w:rFonts w:cs="Arial"/>
          <w:sz w:val="20"/>
        </w:rPr>
        <w:t xml:space="preserve">For the analysis of </w:t>
      </w:r>
      <w:proofErr w:type="spellStart"/>
      <w:r w:rsidRPr="008C025F">
        <w:rPr>
          <w:rFonts w:cs="Arial"/>
          <w:sz w:val="20"/>
        </w:rPr>
        <w:t>diphenylnitrosamine</w:t>
      </w:r>
      <w:proofErr w:type="spellEnd"/>
      <w:r w:rsidRPr="008C025F">
        <w:rPr>
          <w:rFonts w:cs="Arial"/>
          <w:sz w:val="20"/>
        </w:rPr>
        <w:t>, add 0.008% Na</w:t>
      </w:r>
      <w:r w:rsidRPr="008C025F">
        <w:rPr>
          <w:rFonts w:cs="Arial"/>
          <w:sz w:val="14"/>
          <w:szCs w:val="14"/>
          <w:vertAlign w:val="subscript"/>
        </w:rPr>
        <w:t>2</w:t>
      </w:r>
      <w:r w:rsidRPr="008C025F">
        <w:rPr>
          <w:rFonts w:cs="Arial"/>
          <w:sz w:val="20"/>
        </w:rPr>
        <w:t>S</w:t>
      </w:r>
      <w:r w:rsidRPr="008C025F">
        <w:rPr>
          <w:rFonts w:cs="Arial"/>
          <w:sz w:val="14"/>
          <w:szCs w:val="14"/>
          <w:vertAlign w:val="subscript"/>
        </w:rPr>
        <w:t>2</w:t>
      </w:r>
      <w:r w:rsidRPr="008C025F">
        <w:rPr>
          <w:rFonts w:cs="Arial"/>
          <w:sz w:val="20"/>
        </w:rPr>
        <w:t>O</w:t>
      </w:r>
      <w:r w:rsidRPr="008C025F">
        <w:rPr>
          <w:rFonts w:cs="Arial"/>
          <w:sz w:val="14"/>
          <w:szCs w:val="14"/>
          <w:vertAlign w:val="subscript"/>
        </w:rPr>
        <w:t>3</w:t>
      </w:r>
      <w:r w:rsidRPr="008C025F">
        <w:rPr>
          <w:rFonts w:cs="Arial"/>
          <w:sz w:val="20"/>
        </w:rPr>
        <w:t xml:space="preserve"> and adjust pH to 7-10 with NaOH within 24 hours of sampling.</w:t>
      </w:r>
    </w:p>
    <w:p w14:paraId="2A0E98DD"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15</w:t>
      </w:r>
      <w:r w:rsidRPr="008C025F">
        <w:rPr>
          <w:rFonts w:cs="Arial"/>
          <w:sz w:val="20"/>
        </w:rPr>
        <w:t>The pH adjustment may be performed upon receipt at the laboratory and may be omitted if the samples are extracted within 72 hours of collection. For the analysis of aldrin, add 0.008% Na</w:t>
      </w:r>
      <w:r w:rsidRPr="008C025F">
        <w:rPr>
          <w:rFonts w:cs="Arial"/>
          <w:sz w:val="14"/>
          <w:szCs w:val="14"/>
          <w:vertAlign w:val="subscript"/>
        </w:rPr>
        <w:t>2</w:t>
      </w:r>
      <w:r w:rsidRPr="008C025F">
        <w:rPr>
          <w:rFonts w:cs="Arial"/>
          <w:sz w:val="20"/>
        </w:rPr>
        <w:t>S</w:t>
      </w:r>
      <w:r w:rsidRPr="008C025F">
        <w:rPr>
          <w:rFonts w:cs="Arial"/>
          <w:sz w:val="14"/>
          <w:szCs w:val="14"/>
          <w:vertAlign w:val="subscript"/>
        </w:rPr>
        <w:t>2</w:t>
      </w:r>
      <w:r w:rsidRPr="008C025F">
        <w:rPr>
          <w:rFonts w:cs="Arial"/>
          <w:sz w:val="20"/>
        </w:rPr>
        <w:t>O</w:t>
      </w:r>
      <w:r w:rsidRPr="008C025F">
        <w:rPr>
          <w:rFonts w:cs="Arial"/>
          <w:sz w:val="14"/>
          <w:szCs w:val="14"/>
          <w:vertAlign w:val="subscript"/>
        </w:rPr>
        <w:t>3</w:t>
      </w:r>
      <w:r w:rsidRPr="008C025F">
        <w:rPr>
          <w:rFonts w:cs="Arial"/>
          <w:sz w:val="20"/>
        </w:rPr>
        <w:t>.</w:t>
      </w:r>
    </w:p>
    <w:p w14:paraId="0D0B13BB"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16</w:t>
      </w:r>
      <w:r w:rsidRPr="008C025F">
        <w:rPr>
          <w:rFonts w:cs="Arial"/>
          <w:sz w:val="20"/>
        </w:rPr>
        <w:t>Place sufficient ice with the samples in the shipping container to ensure that ice is still present when the samples arrive at the laboratory. However, even if ice is present when the samples arrive, immediately measure the temperature of the samples and confirm that the preservation temperature maximum has not been exceeded. In the isolated cases where it can be documented that this holding temperature cannot be met, the permittee can be given the option of on-site testing or can request a variance. The request for a variance should include supportive data which show that the toxicity of the effluent samples is not reduced because of the increased holding temperature. Aqueous samples must not be frozen. Hand-delivered samples used on the day of collection do not need to be cooled to 0 to 6 °C prior to test initiation.</w:t>
      </w:r>
    </w:p>
    <w:p w14:paraId="7D009E4F"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17</w:t>
      </w:r>
      <w:r w:rsidRPr="008C025F">
        <w:rPr>
          <w:rFonts w:cs="Arial"/>
          <w:sz w:val="20"/>
        </w:rPr>
        <w:t xml:space="preserve">Samples collected for the determination of trace level mercury (&lt;100 ng/L) using EPA Method 1631 must be collected in </w:t>
      </w:r>
      <w:proofErr w:type="gramStart"/>
      <w:r w:rsidRPr="008C025F">
        <w:rPr>
          <w:rFonts w:cs="Arial"/>
          <w:sz w:val="20"/>
        </w:rPr>
        <w:t>tightly-capped</w:t>
      </w:r>
      <w:proofErr w:type="gramEnd"/>
      <w:r w:rsidRPr="008C025F">
        <w:rPr>
          <w:rFonts w:cs="Arial"/>
          <w:sz w:val="20"/>
        </w:rPr>
        <w:t xml:space="preserve"> fluoropolymer or glass bottles and preserved with </w:t>
      </w:r>
      <w:proofErr w:type="spellStart"/>
      <w:r w:rsidRPr="008C025F">
        <w:rPr>
          <w:rFonts w:cs="Arial"/>
          <w:sz w:val="20"/>
        </w:rPr>
        <w:t>BrCl</w:t>
      </w:r>
      <w:proofErr w:type="spellEnd"/>
      <w:r w:rsidRPr="008C025F">
        <w:rPr>
          <w:rFonts w:cs="Arial"/>
          <w:sz w:val="20"/>
        </w:rPr>
        <w:t xml:space="preserve"> or HCl solution within 48 hours of sample collection. The time to preservation may be extended to 28 days if a sample is oxidized in the sample bottle. A sample collected for dissolved trace level mercury should be filtered in the laboratory within 24 hours of the time of collection. However, if circumstances preclude overnight shipment, the sample should be filtered in a designated clean area in the field in accordance with procedures given in Method 1669. If sample integrity </w:t>
      </w:r>
      <w:proofErr w:type="gramStart"/>
      <w:r w:rsidRPr="008C025F">
        <w:rPr>
          <w:rFonts w:cs="Arial"/>
          <w:sz w:val="20"/>
        </w:rPr>
        <w:t>will not be</w:t>
      </w:r>
      <w:proofErr w:type="gramEnd"/>
      <w:r w:rsidRPr="008C025F">
        <w:rPr>
          <w:rFonts w:cs="Arial"/>
          <w:sz w:val="20"/>
        </w:rPr>
        <w:t xml:space="preserve"> maintained by shipment to and filtration in the laboratory, the sample must be filtered in a designated clean area in the field within the </w:t>
      </w:r>
      <w:proofErr w:type="gramStart"/>
      <w:r w:rsidRPr="008C025F">
        <w:rPr>
          <w:rFonts w:cs="Arial"/>
          <w:sz w:val="20"/>
        </w:rPr>
        <w:t>time period</w:t>
      </w:r>
      <w:proofErr w:type="gramEnd"/>
      <w:r w:rsidRPr="008C025F">
        <w:rPr>
          <w:rFonts w:cs="Arial"/>
          <w:sz w:val="20"/>
        </w:rPr>
        <w:t xml:space="preserve"> necessary to maintain sample integrity. A sample that has been collected for determination of total or dissolved trace level mercury must be analyzed within 90 days of sample collection.</w:t>
      </w:r>
    </w:p>
    <w:p w14:paraId="1BC63171"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lastRenderedPageBreak/>
        <w:t>18</w:t>
      </w:r>
      <w:r w:rsidRPr="008C025F">
        <w:rPr>
          <w:rFonts w:cs="Arial"/>
          <w:sz w:val="20"/>
        </w:rPr>
        <w:t>Aqueous samples must be preserved at ≤6 °</w:t>
      </w:r>
      <w:proofErr w:type="gramStart"/>
      <w:r w:rsidRPr="008C025F">
        <w:rPr>
          <w:rFonts w:cs="Arial"/>
          <w:sz w:val="20"/>
        </w:rPr>
        <w:t>C, and</w:t>
      </w:r>
      <w:proofErr w:type="gramEnd"/>
      <w:r w:rsidRPr="008C025F">
        <w:rPr>
          <w:rFonts w:cs="Arial"/>
          <w:sz w:val="20"/>
        </w:rPr>
        <w:t xml:space="preserve"> should not be frozen unless data demonstrating that sample freezing does not adversely impact sample integrity is maintained on file and accepted as valid by the regulatory authority. Also, for purposes of NPDES monitoring, the specification of “≤ °C” is used in place of the “4 °C” and “&lt;4 °C” sample temperature requirements listed in some methods. It is not necessary to measure the sample temperature to three significant figures (1/100th of 1 degree); rather, three significant figures are specified so that rounding down to 6 °C may not be used to meet the ≤6 °C requirement. The preservation temperature does not apply to samples that are analyzed immediately (less than 15 minutes).</w:t>
      </w:r>
    </w:p>
    <w:p w14:paraId="1D636F87"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19</w:t>
      </w:r>
      <w:r w:rsidRPr="008C025F">
        <w:rPr>
          <w:rFonts w:cs="Arial"/>
          <w:sz w:val="20"/>
        </w:rPr>
        <w:t>An aqueous sample may be collected and shipped without acid preservation. However, acid must be added at least 24 hours before analysis to dissolve any metals that adsorb to the container walls. If the sample must be analyzed within 24 hours of collection, add the acid immediately (see footnote 2). Soil and sediment samples do not need to be preserved with acid. The allowances in this footnote supersede the preservation and holding time requirements in the approved metals methods.</w:t>
      </w:r>
    </w:p>
    <w:p w14:paraId="0ABA5FB8"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20</w:t>
      </w:r>
      <w:r w:rsidRPr="008C025F">
        <w:rPr>
          <w:rFonts w:cs="Arial"/>
          <w:sz w:val="20"/>
        </w:rPr>
        <w:t>To achieve the 28-day holding time, use the ammonium sulfate buffer solution specified in EPA Method 218.6. The allowance in this footnote supersedes preservation and holding time requirements in the approved hexavalent chromium methods, unless this supersession would compromise the measurement, in which case requirements in the method must be followed.</w:t>
      </w:r>
    </w:p>
    <w:p w14:paraId="2AF6C8DF"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21</w:t>
      </w:r>
      <w:r w:rsidRPr="008C025F">
        <w:rPr>
          <w:rFonts w:cs="Arial"/>
          <w:sz w:val="20"/>
        </w:rPr>
        <w:t>Holding time is calculated from time of sample collection to elution for samples shipped to the laboratory in bulk and calculated from the time of sample filtration to elution for samples filtered in the field.</w:t>
      </w:r>
    </w:p>
    <w:p w14:paraId="5884E13C"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22</w:t>
      </w:r>
      <w:r w:rsidRPr="008C025F">
        <w:rPr>
          <w:rFonts w:cs="Arial"/>
          <w:sz w:val="20"/>
        </w:rPr>
        <w:t>Sample analysis should begin as soon as possible after receipt; sample incubation must be started no later than 8 hours from time of collection.</w:t>
      </w:r>
    </w:p>
    <w:p w14:paraId="7CC1ACE9" w14:textId="77777777" w:rsidR="008C025F" w:rsidRPr="008C025F" w:rsidRDefault="008C025F" w:rsidP="008C025F">
      <w:pPr>
        <w:spacing w:before="100" w:beforeAutospacing="1" w:after="100" w:afterAutospacing="1"/>
        <w:rPr>
          <w:rFonts w:cs="Arial"/>
          <w:sz w:val="20"/>
        </w:rPr>
      </w:pPr>
      <w:r w:rsidRPr="008C025F">
        <w:rPr>
          <w:rFonts w:cs="Arial"/>
          <w:sz w:val="20"/>
          <w:vertAlign w:val="superscript"/>
        </w:rPr>
        <w:t>23</w:t>
      </w:r>
      <w:r w:rsidRPr="008C025F">
        <w:rPr>
          <w:rFonts w:cs="Arial"/>
          <w:sz w:val="20"/>
        </w:rPr>
        <w:t>For fecal coliform samples for sewage sludge (biosolids) only, the holding time is extended to 24 hours for the following sample types using either EPA Method 1680 (LTB-EC) or 1681 (A-1): Class A composted, Class B aerobically digested, and Class B anaerobically digested.</w:t>
      </w:r>
    </w:p>
    <w:p w14:paraId="250915B5" w14:textId="2D1358FD" w:rsidR="006274BD" w:rsidRPr="003A64F7" w:rsidRDefault="008C025F" w:rsidP="008C025F">
      <w:pPr>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right" w:pos="10464"/>
        </w:tabs>
        <w:rPr>
          <w:rFonts w:ascii="Courier" w:hAnsi="Courier"/>
          <w:sz w:val="16"/>
        </w:rPr>
        <w:sectPr w:rsidR="006274BD" w:rsidRPr="003A64F7" w:rsidSect="00944594">
          <w:headerReference w:type="default" r:id="rId18"/>
          <w:endnotePr>
            <w:numFmt w:val="decimal"/>
            <w:numRestart w:val="eachSect"/>
          </w:endnotePr>
          <w:pgSz w:w="15840" w:h="12240" w:orient="landscape" w:code="1"/>
          <w:pgMar w:top="1440" w:right="1440" w:bottom="1440" w:left="1440" w:header="720" w:footer="720" w:gutter="0"/>
          <w:cols w:space="720"/>
        </w:sectPr>
      </w:pPr>
      <w:r w:rsidRPr="008C025F">
        <w:rPr>
          <w:rFonts w:cs="Arial"/>
          <w:sz w:val="20"/>
          <w:vertAlign w:val="superscript"/>
        </w:rPr>
        <w:t>24</w:t>
      </w:r>
      <w:r w:rsidRPr="008C025F">
        <w:rPr>
          <w:rFonts w:cs="Arial"/>
          <w:sz w:val="20"/>
        </w:rPr>
        <w:t xml:space="preserve">The immediate filtration requirement in orthophosphate measurement is to assess the dissolved or bio-available form of </w:t>
      </w:r>
      <w:proofErr w:type="spellStart"/>
      <w:r w:rsidRPr="008C025F">
        <w:rPr>
          <w:rFonts w:cs="Arial"/>
          <w:sz w:val="20"/>
        </w:rPr>
        <w:t>orthophosphorus</w:t>
      </w:r>
      <w:proofErr w:type="spellEnd"/>
      <w:r w:rsidRPr="008C025F">
        <w:rPr>
          <w:rFonts w:cs="Arial"/>
          <w:sz w:val="20"/>
        </w:rPr>
        <w:t xml:space="preserve"> (</w:t>
      </w:r>
      <w:r w:rsidRPr="008C025F">
        <w:rPr>
          <w:rFonts w:cs="Arial"/>
          <w:i/>
          <w:iCs/>
          <w:sz w:val="20"/>
        </w:rPr>
        <w:t>i.e.,</w:t>
      </w:r>
      <w:r w:rsidRPr="008C025F">
        <w:rPr>
          <w:rFonts w:cs="Arial"/>
          <w:sz w:val="20"/>
        </w:rPr>
        <w:t xml:space="preserve"> that which passes through a 0.45-micron filter), hence the requirement to filter the sample immediately upon collection (</w:t>
      </w:r>
      <w:r w:rsidRPr="008C025F">
        <w:rPr>
          <w:rFonts w:cs="Arial"/>
          <w:i/>
          <w:iCs/>
          <w:sz w:val="20"/>
        </w:rPr>
        <w:t>i.e.,</w:t>
      </w:r>
      <w:r w:rsidRPr="008C025F">
        <w:rPr>
          <w:rFonts w:cs="Arial"/>
          <w:sz w:val="20"/>
        </w:rPr>
        <w:t xml:space="preserve"> within 15 minutes of collection).</w:t>
      </w:r>
    </w:p>
    <w:tbl>
      <w:tblPr>
        <w:tblW w:w="13176" w:type="dxa"/>
        <w:tblLayout w:type="fixed"/>
        <w:tblLook w:val="0000" w:firstRow="0" w:lastRow="0" w:firstColumn="0" w:lastColumn="0" w:noHBand="0" w:noVBand="0"/>
        <w:tblDescription w:val="Approved water and wastewater procedures, container material, preservation techniques, and maximum holding times for analytes not found in 40 CFR 136.  "/>
      </w:tblPr>
      <w:tblGrid>
        <w:gridCol w:w="2538"/>
        <w:gridCol w:w="2340"/>
        <w:gridCol w:w="1890"/>
        <w:gridCol w:w="1710"/>
        <w:gridCol w:w="2070"/>
        <w:gridCol w:w="2628"/>
      </w:tblGrid>
      <w:tr w:rsidR="006274BD" w:rsidRPr="003A64F7" w14:paraId="1C3C4397" w14:textId="77777777" w:rsidTr="009F605C">
        <w:trPr>
          <w:cantSplit/>
          <w:tblHeader/>
        </w:trPr>
        <w:tc>
          <w:tcPr>
            <w:tcW w:w="2538" w:type="dxa"/>
            <w:tcBorders>
              <w:top w:val="double" w:sz="4" w:space="0" w:color="auto"/>
              <w:left w:val="double" w:sz="4" w:space="0" w:color="auto"/>
              <w:bottom w:val="double" w:sz="4" w:space="0" w:color="auto"/>
              <w:right w:val="single" w:sz="4" w:space="0" w:color="auto"/>
            </w:tcBorders>
            <w:vAlign w:val="center"/>
          </w:tcPr>
          <w:p w14:paraId="68928C48" w14:textId="77777777" w:rsidR="006274BD" w:rsidRPr="003A64F7" w:rsidRDefault="006274BD">
            <w:pPr>
              <w:pStyle w:val="Heading7"/>
            </w:pPr>
            <w:bookmarkStart w:id="378" w:name="_Hlk153525414"/>
            <w:bookmarkEnd w:id="366"/>
            <w:r w:rsidRPr="003A64F7">
              <w:lastRenderedPageBreak/>
              <w:t>Analyte</w:t>
            </w:r>
          </w:p>
        </w:tc>
        <w:tc>
          <w:tcPr>
            <w:tcW w:w="2340" w:type="dxa"/>
            <w:tcBorders>
              <w:top w:val="double" w:sz="4" w:space="0" w:color="auto"/>
              <w:left w:val="single" w:sz="4" w:space="0" w:color="auto"/>
              <w:bottom w:val="double" w:sz="4" w:space="0" w:color="auto"/>
              <w:right w:val="single" w:sz="4" w:space="0" w:color="auto"/>
            </w:tcBorders>
            <w:vAlign w:val="center"/>
          </w:tcPr>
          <w:p w14:paraId="591C8397" w14:textId="77777777" w:rsidR="006274BD" w:rsidRPr="003A64F7" w:rsidRDefault="00CB0CEC">
            <w:pPr>
              <w:rPr>
                <w:b/>
                <w:sz w:val="18"/>
              </w:rPr>
            </w:pPr>
            <w:r w:rsidRPr="003A64F7">
              <w:rPr>
                <w:b/>
                <w:sz w:val="18"/>
              </w:rPr>
              <w:t>Methods</w:t>
            </w:r>
          </w:p>
        </w:tc>
        <w:tc>
          <w:tcPr>
            <w:tcW w:w="1890" w:type="dxa"/>
            <w:tcBorders>
              <w:top w:val="double" w:sz="4" w:space="0" w:color="auto"/>
              <w:left w:val="single" w:sz="4" w:space="0" w:color="auto"/>
              <w:bottom w:val="double" w:sz="4" w:space="0" w:color="auto"/>
              <w:right w:val="single" w:sz="4" w:space="0" w:color="auto"/>
            </w:tcBorders>
            <w:vAlign w:val="center"/>
          </w:tcPr>
          <w:p w14:paraId="35F1251A" w14:textId="77777777" w:rsidR="006274BD" w:rsidRPr="003A64F7" w:rsidRDefault="00CB0CEC">
            <w:pPr>
              <w:rPr>
                <w:b/>
                <w:sz w:val="18"/>
              </w:rPr>
            </w:pPr>
            <w:r w:rsidRPr="003A64F7">
              <w:rPr>
                <w:b/>
                <w:sz w:val="18"/>
              </w:rPr>
              <w:t xml:space="preserve">Reference </w:t>
            </w:r>
            <w:r w:rsidRPr="003A64F7">
              <w:rPr>
                <w:rStyle w:val="StyleEndnoteReference9ptBlack"/>
                <w:color w:val="auto"/>
              </w:rPr>
              <w:endnoteReference w:id="21"/>
            </w:r>
          </w:p>
        </w:tc>
        <w:tc>
          <w:tcPr>
            <w:tcW w:w="1710" w:type="dxa"/>
            <w:tcBorders>
              <w:top w:val="double" w:sz="4" w:space="0" w:color="auto"/>
              <w:left w:val="single" w:sz="4" w:space="0" w:color="auto"/>
              <w:bottom w:val="double" w:sz="4" w:space="0" w:color="auto"/>
              <w:right w:val="single" w:sz="4" w:space="0" w:color="auto"/>
            </w:tcBorders>
            <w:vAlign w:val="center"/>
          </w:tcPr>
          <w:p w14:paraId="7F2929D6" w14:textId="77777777" w:rsidR="006274BD" w:rsidRPr="003A64F7" w:rsidRDefault="006274BD">
            <w:pPr>
              <w:rPr>
                <w:b/>
                <w:sz w:val="18"/>
              </w:rPr>
            </w:pPr>
            <w:r w:rsidRPr="003A64F7">
              <w:rPr>
                <w:b/>
                <w:sz w:val="18"/>
              </w:rPr>
              <w:t>Container</w:t>
            </w:r>
            <w:r w:rsidR="00CB0CEC" w:rsidRPr="003A64F7">
              <w:rPr>
                <w:rStyle w:val="StyleEndnoteReference9ptBlack"/>
                <w:color w:val="auto"/>
              </w:rPr>
              <w:endnoteReference w:id="22"/>
            </w:r>
          </w:p>
        </w:tc>
        <w:tc>
          <w:tcPr>
            <w:tcW w:w="2070" w:type="dxa"/>
            <w:tcBorders>
              <w:top w:val="double" w:sz="4" w:space="0" w:color="auto"/>
              <w:left w:val="single" w:sz="4" w:space="0" w:color="auto"/>
              <w:bottom w:val="double" w:sz="4" w:space="0" w:color="auto"/>
              <w:right w:val="single" w:sz="4" w:space="0" w:color="auto"/>
            </w:tcBorders>
            <w:vAlign w:val="center"/>
          </w:tcPr>
          <w:p w14:paraId="6936FD50" w14:textId="77777777" w:rsidR="006274BD" w:rsidRPr="003A64F7" w:rsidRDefault="006274BD">
            <w:pPr>
              <w:rPr>
                <w:b/>
                <w:sz w:val="18"/>
              </w:rPr>
            </w:pPr>
            <w:r w:rsidRPr="003A64F7">
              <w:rPr>
                <w:b/>
                <w:sz w:val="18"/>
              </w:rPr>
              <w:t>Preservation</w:t>
            </w:r>
            <w:r w:rsidR="00CB0CEC" w:rsidRPr="003A64F7">
              <w:rPr>
                <w:rStyle w:val="StyleEndnoteReference9ptBlack"/>
                <w:color w:val="auto"/>
              </w:rPr>
              <w:endnoteReference w:id="23"/>
            </w:r>
          </w:p>
        </w:tc>
        <w:tc>
          <w:tcPr>
            <w:tcW w:w="2628" w:type="dxa"/>
            <w:tcBorders>
              <w:top w:val="double" w:sz="4" w:space="0" w:color="auto"/>
              <w:left w:val="single" w:sz="4" w:space="0" w:color="auto"/>
              <w:bottom w:val="double" w:sz="4" w:space="0" w:color="auto"/>
              <w:right w:val="double" w:sz="4" w:space="0" w:color="auto"/>
            </w:tcBorders>
            <w:vAlign w:val="center"/>
          </w:tcPr>
          <w:p w14:paraId="7DA0C897" w14:textId="77777777" w:rsidR="006274BD" w:rsidRPr="003A64F7" w:rsidRDefault="006274BD">
            <w:pPr>
              <w:rPr>
                <w:b/>
                <w:sz w:val="18"/>
              </w:rPr>
            </w:pPr>
            <w:r w:rsidRPr="003A64F7">
              <w:rPr>
                <w:b/>
                <w:sz w:val="18"/>
              </w:rPr>
              <w:t>Maximum Holding Time</w:t>
            </w:r>
            <w:bookmarkStart w:id="390" w:name="_Ref513453046"/>
            <w:r w:rsidR="00CB0CEC" w:rsidRPr="003A64F7">
              <w:rPr>
                <w:rStyle w:val="StyleEndnoteReference9ptBlack"/>
                <w:color w:val="auto"/>
              </w:rPr>
              <w:endnoteReference w:id="24"/>
            </w:r>
            <w:bookmarkEnd w:id="390"/>
          </w:p>
        </w:tc>
      </w:tr>
      <w:tr w:rsidR="00901BDC" w:rsidRPr="003A64F7" w14:paraId="6F936C1F" w14:textId="77777777" w:rsidTr="00DB0A30">
        <w:trPr>
          <w:cantSplit/>
          <w:trHeight w:val="303"/>
        </w:trPr>
        <w:tc>
          <w:tcPr>
            <w:tcW w:w="2538" w:type="dxa"/>
            <w:tcBorders>
              <w:top w:val="double" w:sz="4" w:space="0" w:color="auto"/>
              <w:left w:val="single" w:sz="4" w:space="0" w:color="auto"/>
              <w:bottom w:val="single" w:sz="4" w:space="0" w:color="auto"/>
              <w:right w:val="single" w:sz="4" w:space="0" w:color="auto"/>
            </w:tcBorders>
            <w:vAlign w:val="center"/>
          </w:tcPr>
          <w:p w14:paraId="1F786CD0" w14:textId="686F8116" w:rsidR="00901BDC" w:rsidRPr="00124298" w:rsidRDefault="00901BDC" w:rsidP="00B6657F">
            <w:pPr>
              <w:spacing w:before="0" w:after="0"/>
              <w:rPr>
                <w:sz w:val="18"/>
                <w:highlight w:val="yellow"/>
              </w:rPr>
            </w:pPr>
            <w:ins w:id="391" w:author="Sapp, Kristen" w:date="2023-12-07T12:26:00Z">
              <w:r w:rsidRPr="00124298">
                <w:rPr>
                  <w:sz w:val="18"/>
                  <w:highlight w:val="yellow"/>
                </w:rPr>
                <w:t>Anatoxin-a</w:t>
              </w:r>
            </w:ins>
          </w:p>
        </w:tc>
        <w:tc>
          <w:tcPr>
            <w:tcW w:w="2340" w:type="dxa"/>
            <w:tcBorders>
              <w:top w:val="double" w:sz="4" w:space="0" w:color="auto"/>
              <w:left w:val="single" w:sz="4" w:space="0" w:color="auto"/>
              <w:bottom w:val="single" w:sz="4" w:space="0" w:color="auto"/>
              <w:right w:val="single" w:sz="4" w:space="0" w:color="auto"/>
            </w:tcBorders>
            <w:vAlign w:val="center"/>
          </w:tcPr>
          <w:p w14:paraId="69F328D3" w14:textId="1A21B66D" w:rsidR="00901BDC" w:rsidRPr="00124298" w:rsidRDefault="00901BDC" w:rsidP="00B6657F">
            <w:pPr>
              <w:spacing w:before="0" w:after="0"/>
              <w:rPr>
                <w:sz w:val="18"/>
                <w:highlight w:val="yellow"/>
              </w:rPr>
            </w:pPr>
            <w:ins w:id="392" w:author="Sapp, Kristen" w:date="2023-12-07T12:29:00Z">
              <w:r w:rsidRPr="00124298">
                <w:rPr>
                  <w:sz w:val="18"/>
                  <w:highlight w:val="yellow"/>
                </w:rPr>
                <w:t xml:space="preserve">Liquid </w:t>
              </w:r>
            </w:ins>
            <w:ins w:id="393" w:author="Sapp, Kristen" w:date="2023-12-07T12:32:00Z">
              <w:r w:rsidRPr="00124298">
                <w:rPr>
                  <w:sz w:val="18"/>
                  <w:highlight w:val="yellow"/>
                </w:rPr>
                <w:t>Chromatography</w:t>
              </w:r>
            </w:ins>
          </w:p>
        </w:tc>
        <w:tc>
          <w:tcPr>
            <w:tcW w:w="1890" w:type="dxa"/>
            <w:tcBorders>
              <w:top w:val="double" w:sz="4" w:space="0" w:color="auto"/>
              <w:left w:val="single" w:sz="4" w:space="0" w:color="auto"/>
              <w:bottom w:val="single" w:sz="4" w:space="0" w:color="auto"/>
              <w:right w:val="single" w:sz="4" w:space="0" w:color="auto"/>
            </w:tcBorders>
            <w:vAlign w:val="center"/>
          </w:tcPr>
          <w:p w14:paraId="30720883" w14:textId="77777777" w:rsidR="00901BDC" w:rsidRPr="00124298" w:rsidRDefault="00901BDC" w:rsidP="00B6657F">
            <w:pPr>
              <w:spacing w:before="0" w:after="0"/>
              <w:rPr>
                <w:sz w:val="18"/>
                <w:highlight w:val="yellow"/>
              </w:rPr>
            </w:pPr>
          </w:p>
        </w:tc>
        <w:tc>
          <w:tcPr>
            <w:tcW w:w="1710" w:type="dxa"/>
            <w:tcBorders>
              <w:top w:val="double" w:sz="4" w:space="0" w:color="auto"/>
              <w:left w:val="single" w:sz="4" w:space="0" w:color="auto"/>
              <w:bottom w:val="single" w:sz="4" w:space="0" w:color="auto"/>
              <w:right w:val="single" w:sz="4" w:space="0" w:color="auto"/>
            </w:tcBorders>
            <w:vAlign w:val="center"/>
          </w:tcPr>
          <w:p w14:paraId="21BD459C" w14:textId="074ABAF0" w:rsidR="00901BDC" w:rsidRPr="00124298" w:rsidRDefault="00901BDC" w:rsidP="00B6657F">
            <w:pPr>
              <w:spacing w:before="0" w:after="0"/>
              <w:rPr>
                <w:sz w:val="18"/>
                <w:highlight w:val="yellow"/>
              </w:rPr>
            </w:pPr>
            <w:ins w:id="394" w:author="Sapp, Kristen" w:date="2023-12-07T12:33:00Z">
              <w:r w:rsidRPr="00124298">
                <w:rPr>
                  <w:sz w:val="18"/>
                  <w:highlight w:val="yellow"/>
                </w:rPr>
                <w:t>P</w:t>
              </w:r>
            </w:ins>
            <w:ins w:id="395" w:author="Sapp, Kristen" w:date="2023-12-15T10:05:00Z">
              <w:r w:rsidR="00DB0A30" w:rsidRPr="00124298">
                <w:rPr>
                  <w:sz w:val="18"/>
                  <w:highlight w:val="yellow"/>
                </w:rPr>
                <w:t>P</w:t>
              </w:r>
            </w:ins>
            <w:ins w:id="396" w:author="Sapp, Kristen" w:date="2023-12-07T12:33:00Z">
              <w:r w:rsidRPr="00124298">
                <w:rPr>
                  <w:sz w:val="18"/>
                  <w:highlight w:val="yellow"/>
                </w:rPr>
                <w:t>, G</w:t>
              </w:r>
            </w:ins>
          </w:p>
        </w:tc>
        <w:tc>
          <w:tcPr>
            <w:tcW w:w="2070" w:type="dxa"/>
            <w:tcBorders>
              <w:top w:val="double" w:sz="4" w:space="0" w:color="auto"/>
              <w:left w:val="single" w:sz="4" w:space="0" w:color="auto"/>
              <w:bottom w:val="single" w:sz="4" w:space="0" w:color="auto"/>
              <w:right w:val="single" w:sz="4" w:space="0" w:color="auto"/>
            </w:tcBorders>
            <w:vAlign w:val="center"/>
          </w:tcPr>
          <w:p w14:paraId="7524381A" w14:textId="59F4091E" w:rsidR="00901BDC" w:rsidRPr="00124298" w:rsidRDefault="00901BDC" w:rsidP="00B6657F">
            <w:pPr>
              <w:spacing w:before="0" w:after="0"/>
              <w:rPr>
                <w:sz w:val="18"/>
                <w:highlight w:val="yellow"/>
              </w:rPr>
            </w:pPr>
            <w:ins w:id="397" w:author="Sapp, Kristen" w:date="2023-12-07T12:31:00Z">
              <w:r w:rsidRPr="00124298">
                <w:rPr>
                  <w:sz w:val="18"/>
                  <w:highlight w:val="yellow"/>
                </w:rPr>
                <w:t>Cool 6°C</w:t>
              </w:r>
            </w:ins>
            <w:ins w:id="398" w:author="Sapp, Kristen" w:date="2023-12-07T12:34:00Z">
              <w:r w:rsidRPr="00124298">
                <w:rPr>
                  <w:sz w:val="18"/>
                  <w:highlight w:val="yellow"/>
                </w:rPr>
                <w:t>,</w:t>
              </w:r>
            </w:ins>
            <w:ins w:id="399" w:author="Sapp, Kristen" w:date="2023-12-07T12:35:00Z">
              <w:r w:rsidRPr="00124298">
                <w:rPr>
                  <w:sz w:val="18"/>
                  <w:highlight w:val="yellow"/>
                </w:rPr>
                <w:t xml:space="preserve"> </w:t>
              </w:r>
            </w:ins>
            <w:ins w:id="400" w:author="Sapp, Kristen" w:date="2023-12-07T12:36:00Z">
              <w:r w:rsidRPr="00124298">
                <w:rPr>
                  <w:sz w:val="18"/>
                  <w:highlight w:val="yellow"/>
                </w:rPr>
                <w:t>Na</w:t>
              </w:r>
            </w:ins>
            <w:ins w:id="401" w:author="Sapp, Kristen" w:date="2023-12-07T12:35:00Z">
              <w:r w:rsidRPr="00124298">
                <w:rPr>
                  <w:rFonts w:ascii="Arial Narrow" w:hAnsi="Arial Narrow"/>
                  <w:sz w:val="20"/>
                  <w:highlight w:val="yellow"/>
                </w:rPr>
                <w:t>HSO</w:t>
              </w:r>
              <w:r w:rsidRPr="00124298">
                <w:rPr>
                  <w:rFonts w:ascii="Arial Narrow" w:hAnsi="Arial Narrow"/>
                  <w:sz w:val="20"/>
                  <w:highlight w:val="yellow"/>
                  <w:vertAlign w:val="subscript"/>
                </w:rPr>
                <w:t>4</w:t>
              </w:r>
            </w:ins>
            <w:ins w:id="402" w:author="Sapp, Kristen" w:date="2023-12-07T12:56:00Z">
              <w:r w:rsidR="00CF4F79" w:rsidRPr="00124298">
                <w:rPr>
                  <w:rFonts w:ascii="Arial Narrow" w:hAnsi="Arial Narrow"/>
                  <w:sz w:val="20"/>
                  <w:highlight w:val="yellow"/>
                </w:rPr>
                <w:t xml:space="preserve"> to pH&lt;2</w:t>
              </w:r>
            </w:ins>
          </w:p>
        </w:tc>
        <w:tc>
          <w:tcPr>
            <w:tcW w:w="2628" w:type="dxa"/>
            <w:tcBorders>
              <w:top w:val="double" w:sz="4" w:space="0" w:color="auto"/>
              <w:left w:val="single" w:sz="4" w:space="0" w:color="auto"/>
              <w:bottom w:val="single" w:sz="4" w:space="0" w:color="auto"/>
              <w:right w:val="single" w:sz="4" w:space="0" w:color="auto"/>
            </w:tcBorders>
            <w:vAlign w:val="center"/>
          </w:tcPr>
          <w:p w14:paraId="098933C3" w14:textId="2B76D707" w:rsidR="00901BDC" w:rsidRPr="00124298" w:rsidRDefault="00901BDC" w:rsidP="00B6657F">
            <w:pPr>
              <w:spacing w:before="0" w:after="0"/>
              <w:rPr>
                <w:sz w:val="18"/>
                <w:highlight w:val="yellow"/>
              </w:rPr>
            </w:pPr>
            <w:ins w:id="403" w:author="Sapp, Kristen" w:date="2023-12-07T12:31:00Z">
              <w:r w:rsidRPr="00124298">
                <w:rPr>
                  <w:sz w:val="18"/>
                  <w:highlight w:val="yellow"/>
                </w:rPr>
                <w:t xml:space="preserve">28 </w:t>
              </w:r>
            </w:ins>
            <w:ins w:id="404" w:author="Sapp, Kristen" w:date="2023-12-07T12:32:00Z">
              <w:r w:rsidRPr="00124298">
                <w:rPr>
                  <w:sz w:val="18"/>
                  <w:highlight w:val="yellow"/>
                </w:rPr>
                <w:t>days</w:t>
              </w:r>
            </w:ins>
          </w:p>
        </w:tc>
      </w:tr>
      <w:tr w:rsidR="006274BD" w:rsidRPr="003A64F7" w14:paraId="429EFD8F" w14:textId="77777777" w:rsidTr="00DB0A30">
        <w:trPr>
          <w:cantSplit/>
          <w:trHeight w:val="303"/>
        </w:trPr>
        <w:tc>
          <w:tcPr>
            <w:tcW w:w="2538" w:type="dxa"/>
            <w:tcBorders>
              <w:top w:val="single" w:sz="4" w:space="0" w:color="auto"/>
              <w:left w:val="single" w:sz="4" w:space="0" w:color="auto"/>
              <w:bottom w:val="single" w:sz="4" w:space="0" w:color="auto"/>
              <w:right w:val="single" w:sz="4" w:space="0" w:color="auto"/>
            </w:tcBorders>
            <w:vAlign w:val="center"/>
          </w:tcPr>
          <w:p w14:paraId="4EF9BFB6" w14:textId="77777777" w:rsidR="006274BD" w:rsidRPr="003A64F7" w:rsidRDefault="006274BD" w:rsidP="00B6657F">
            <w:pPr>
              <w:spacing w:before="0" w:after="0"/>
              <w:rPr>
                <w:sz w:val="18"/>
              </w:rPr>
            </w:pPr>
            <w:r w:rsidRPr="003A64F7">
              <w:rPr>
                <w:sz w:val="18"/>
              </w:rPr>
              <w:t xml:space="preserve">Bromine </w:t>
            </w:r>
          </w:p>
        </w:tc>
        <w:tc>
          <w:tcPr>
            <w:tcW w:w="2340" w:type="dxa"/>
            <w:tcBorders>
              <w:top w:val="single" w:sz="4" w:space="0" w:color="auto"/>
              <w:left w:val="single" w:sz="4" w:space="0" w:color="auto"/>
              <w:bottom w:val="single" w:sz="4" w:space="0" w:color="auto"/>
              <w:right w:val="single" w:sz="4" w:space="0" w:color="auto"/>
            </w:tcBorders>
            <w:vAlign w:val="center"/>
          </w:tcPr>
          <w:p w14:paraId="5E3C8A5F" w14:textId="77777777" w:rsidR="006274BD" w:rsidRPr="003A64F7" w:rsidRDefault="006274BD" w:rsidP="00B6657F">
            <w:pPr>
              <w:spacing w:before="0" w:after="0"/>
              <w:rPr>
                <w:sz w:val="18"/>
              </w:rPr>
            </w:pPr>
            <w:r w:rsidRPr="003A64F7">
              <w:rPr>
                <w:sz w:val="18"/>
              </w:rPr>
              <w:t>DPD Colorimetric</w:t>
            </w:r>
            <w:bookmarkStart w:id="405" w:name="_Ref513452851"/>
            <w:r w:rsidR="00CB0CEC" w:rsidRPr="003A64F7">
              <w:rPr>
                <w:rStyle w:val="StyleEndnoteReference9ptBlack"/>
                <w:color w:val="auto"/>
              </w:rPr>
              <w:endnoteReference w:id="25"/>
            </w:r>
            <w:bookmarkEnd w:id="405"/>
            <w:r w:rsidRPr="003A64F7">
              <w:rPr>
                <w:sz w:val="18"/>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539555DF" w14:textId="77777777" w:rsidR="006274BD" w:rsidRPr="003A64F7" w:rsidRDefault="00CB0CEC" w:rsidP="00B6657F">
            <w:pPr>
              <w:spacing w:before="0" w:after="0"/>
              <w:rPr>
                <w:sz w:val="18"/>
              </w:rPr>
            </w:pPr>
            <w:r w:rsidRPr="003A64F7">
              <w:rPr>
                <w:sz w:val="18"/>
              </w:rPr>
              <w:t>SM 4500-Cl-G</w:t>
            </w:r>
          </w:p>
        </w:tc>
        <w:tc>
          <w:tcPr>
            <w:tcW w:w="1710" w:type="dxa"/>
            <w:tcBorders>
              <w:top w:val="single" w:sz="4" w:space="0" w:color="auto"/>
              <w:left w:val="single" w:sz="4" w:space="0" w:color="auto"/>
              <w:bottom w:val="single" w:sz="4" w:space="0" w:color="auto"/>
              <w:right w:val="single" w:sz="4" w:space="0" w:color="auto"/>
            </w:tcBorders>
            <w:vAlign w:val="center"/>
          </w:tcPr>
          <w:p w14:paraId="230C336A" w14:textId="4AA0D297" w:rsidR="006274BD" w:rsidRPr="003A64F7" w:rsidRDefault="00CB0CEC" w:rsidP="00B6657F">
            <w:pPr>
              <w:spacing w:before="0" w:after="0"/>
              <w:rPr>
                <w:sz w:val="18"/>
              </w:rPr>
            </w:pPr>
            <w:r w:rsidRPr="003A64F7">
              <w:rPr>
                <w:sz w:val="18"/>
              </w:rPr>
              <w:t>P</w:t>
            </w:r>
            <w:ins w:id="406" w:author="Sapp, Kristen" w:date="2023-12-15T11:51:00Z">
              <w:r w:rsidR="00C31756" w:rsidRPr="00124298">
                <w:rPr>
                  <w:sz w:val="18"/>
                  <w:highlight w:val="yellow"/>
                </w:rPr>
                <w:t>E</w:t>
              </w:r>
            </w:ins>
            <w:r w:rsidRPr="003A64F7">
              <w:rPr>
                <w:sz w:val="18"/>
              </w:rPr>
              <w:t>, G</w:t>
            </w:r>
          </w:p>
        </w:tc>
        <w:tc>
          <w:tcPr>
            <w:tcW w:w="2070" w:type="dxa"/>
            <w:tcBorders>
              <w:top w:val="single" w:sz="4" w:space="0" w:color="auto"/>
              <w:left w:val="single" w:sz="4" w:space="0" w:color="auto"/>
              <w:bottom w:val="single" w:sz="4" w:space="0" w:color="auto"/>
              <w:right w:val="single" w:sz="4" w:space="0" w:color="auto"/>
            </w:tcBorders>
            <w:vAlign w:val="center"/>
          </w:tcPr>
          <w:p w14:paraId="261D3676" w14:textId="77777777" w:rsidR="006274BD" w:rsidRPr="003A64F7" w:rsidRDefault="00CB0CEC" w:rsidP="00B6657F">
            <w:pPr>
              <w:spacing w:before="0" w:after="0"/>
              <w:rPr>
                <w:sz w:val="18"/>
              </w:rPr>
            </w:pPr>
            <w:r w:rsidRPr="003A64F7">
              <w:rPr>
                <w:sz w:val="18"/>
              </w:rPr>
              <w:t xml:space="preserve">None required </w:t>
            </w:r>
          </w:p>
        </w:tc>
        <w:tc>
          <w:tcPr>
            <w:tcW w:w="2628" w:type="dxa"/>
            <w:tcBorders>
              <w:top w:val="single" w:sz="4" w:space="0" w:color="auto"/>
              <w:left w:val="single" w:sz="4" w:space="0" w:color="auto"/>
              <w:bottom w:val="single" w:sz="4" w:space="0" w:color="auto"/>
              <w:right w:val="single" w:sz="4" w:space="0" w:color="auto"/>
            </w:tcBorders>
            <w:vAlign w:val="center"/>
          </w:tcPr>
          <w:p w14:paraId="49BF153F" w14:textId="77777777" w:rsidR="006274BD" w:rsidRPr="003A64F7" w:rsidRDefault="00CB0CEC" w:rsidP="00B6657F">
            <w:pPr>
              <w:spacing w:before="0" w:after="0"/>
              <w:rPr>
                <w:sz w:val="18"/>
              </w:rPr>
            </w:pPr>
            <w:r w:rsidRPr="003A64F7">
              <w:rPr>
                <w:sz w:val="18"/>
              </w:rPr>
              <w:t>Analyze immediately</w:t>
            </w:r>
          </w:p>
        </w:tc>
      </w:tr>
      <w:tr w:rsidR="006274BD" w:rsidRPr="003A64F7" w14:paraId="51E34DC5"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68723176" w14:textId="77777777" w:rsidR="006274BD" w:rsidRPr="003A64F7" w:rsidRDefault="006274BD" w:rsidP="00B6657F">
            <w:pPr>
              <w:spacing w:before="0" w:after="0"/>
              <w:rPr>
                <w:sz w:val="18"/>
              </w:rPr>
            </w:pPr>
            <w:r w:rsidRPr="003A64F7">
              <w:rPr>
                <w:sz w:val="18"/>
              </w:rPr>
              <w:t xml:space="preserve">Bromates </w:t>
            </w:r>
          </w:p>
        </w:tc>
        <w:tc>
          <w:tcPr>
            <w:tcW w:w="2340" w:type="dxa"/>
            <w:tcBorders>
              <w:top w:val="single" w:sz="4" w:space="0" w:color="auto"/>
              <w:left w:val="single" w:sz="4" w:space="0" w:color="auto"/>
              <w:bottom w:val="single" w:sz="4" w:space="0" w:color="auto"/>
              <w:right w:val="single" w:sz="4" w:space="0" w:color="auto"/>
            </w:tcBorders>
            <w:vAlign w:val="center"/>
          </w:tcPr>
          <w:p w14:paraId="7FE065E3" w14:textId="77777777" w:rsidR="006274BD" w:rsidRPr="003A64F7" w:rsidRDefault="00CB0CEC" w:rsidP="00B6657F">
            <w:pPr>
              <w:spacing w:before="0" w:after="0"/>
              <w:rPr>
                <w:sz w:val="18"/>
              </w:rPr>
            </w:pPr>
            <w:r w:rsidRPr="003A64F7">
              <w:rPr>
                <w:sz w:val="18"/>
              </w:rPr>
              <w:t>Ion Chromatography</w:t>
            </w:r>
          </w:p>
        </w:tc>
        <w:tc>
          <w:tcPr>
            <w:tcW w:w="1890" w:type="dxa"/>
            <w:tcBorders>
              <w:top w:val="single" w:sz="4" w:space="0" w:color="auto"/>
              <w:left w:val="single" w:sz="4" w:space="0" w:color="auto"/>
              <w:bottom w:val="single" w:sz="4" w:space="0" w:color="auto"/>
              <w:right w:val="single" w:sz="4" w:space="0" w:color="auto"/>
            </w:tcBorders>
            <w:vAlign w:val="center"/>
          </w:tcPr>
          <w:p w14:paraId="5EB1B67D" w14:textId="77777777" w:rsidR="006274BD" w:rsidRPr="003A64F7" w:rsidRDefault="00CB0CEC" w:rsidP="00B6657F">
            <w:pPr>
              <w:spacing w:before="0" w:after="0"/>
              <w:rPr>
                <w:sz w:val="18"/>
              </w:rPr>
            </w:pPr>
            <w:r w:rsidRPr="003A64F7">
              <w:rPr>
                <w:sz w:val="18"/>
              </w:rPr>
              <w:t xml:space="preserve">EPA 300.0 </w:t>
            </w:r>
            <w:r w:rsidR="00F26954" w:rsidRPr="003A64F7">
              <w:rPr>
                <w:rStyle w:val="StyleEndnoteReference9ptBlack"/>
                <w:color w:val="auto"/>
              </w:rPr>
              <w:endnoteReference w:id="26"/>
            </w:r>
          </w:p>
        </w:tc>
        <w:tc>
          <w:tcPr>
            <w:tcW w:w="1710" w:type="dxa"/>
            <w:tcBorders>
              <w:top w:val="single" w:sz="4" w:space="0" w:color="auto"/>
              <w:left w:val="single" w:sz="4" w:space="0" w:color="auto"/>
              <w:bottom w:val="single" w:sz="4" w:space="0" w:color="auto"/>
              <w:right w:val="single" w:sz="4" w:space="0" w:color="auto"/>
            </w:tcBorders>
            <w:vAlign w:val="center"/>
          </w:tcPr>
          <w:p w14:paraId="62B2D185" w14:textId="2FB9E0E8" w:rsidR="006274BD" w:rsidRPr="003A64F7" w:rsidRDefault="00CB0CEC" w:rsidP="00B6657F">
            <w:pPr>
              <w:spacing w:before="0" w:after="0"/>
              <w:rPr>
                <w:sz w:val="18"/>
              </w:rPr>
            </w:pPr>
            <w:r w:rsidRPr="003A64F7">
              <w:rPr>
                <w:sz w:val="18"/>
              </w:rPr>
              <w:t>P</w:t>
            </w:r>
            <w:ins w:id="407" w:author="Sapp, Kristen" w:date="2023-12-15T13:00:00Z">
              <w:r w:rsidR="00AB7AF1" w:rsidRPr="00124298">
                <w:rPr>
                  <w:sz w:val="18"/>
                  <w:highlight w:val="yellow"/>
                </w:rPr>
                <w:t>E</w:t>
              </w:r>
            </w:ins>
            <w:r w:rsidRPr="003A64F7">
              <w:rPr>
                <w:sz w:val="18"/>
              </w:rPr>
              <w:t xml:space="preserve">, G </w:t>
            </w:r>
          </w:p>
        </w:tc>
        <w:tc>
          <w:tcPr>
            <w:tcW w:w="2070" w:type="dxa"/>
            <w:tcBorders>
              <w:top w:val="single" w:sz="4" w:space="0" w:color="auto"/>
              <w:left w:val="single" w:sz="4" w:space="0" w:color="auto"/>
              <w:bottom w:val="single" w:sz="4" w:space="0" w:color="auto"/>
              <w:right w:val="single" w:sz="4" w:space="0" w:color="auto"/>
            </w:tcBorders>
            <w:vAlign w:val="center"/>
          </w:tcPr>
          <w:p w14:paraId="011CBBAE" w14:textId="77777777" w:rsidR="006274BD" w:rsidRPr="003A64F7" w:rsidRDefault="00CB0CEC" w:rsidP="00B6657F">
            <w:pPr>
              <w:spacing w:before="0" w:after="0"/>
              <w:rPr>
                <w:sz w:val="18"/>
              </w:rPr>
            </w:pPr>
            <w:r w:rsidRPr="003A64F7">
              <w:rPr>
                <w:sz w:val="18"/>
              </w:rPr>
              <w:t>Cool 4°C</w:t>
            </w:r>
          </w:p>
        </w:tc>
        <w:tc>
          <w:tcPr>
            <w:tcW w:w="2628" w:type="dxa"/>
            <w:tcBorders>
              <w:top w:val="single" w:sz="4" w:space="0" w:color="auto"/>
              <w:left w:val="single" w:sz="4" w:space="0" w:color="auto"/>
              <w:bottom w:val="single" w:sz="4" w:space="0" w:color="auto"/>
              <w:right w:val="single" w:sz="4" w:space="0" w:color="auto"/>
            </w:tcBorders>
            <w:vAlign w:val="center"/>
          </w:tcPr>
          <w:p w14:paraId="4658A5F4" w14:textId="76200E90" w:rsidR="006274BD" w:rsidRPr="003A64F7" w:rsidRDefault="00CB0CEC" w:rsidP="00B6657F">
            <w:pPr>
              <w:spacing w:before="0" w:after="0"/>
              <w:rPr>
                <w:sz w:val="18"/>
              </w:rPr>
            </w:pPr>
            <w:del w:id="408" w:author="Sapp, Kristen" w:date="2023-12-07T10:40:00Z">
              <w:r w:rsidRPr="00124298" w:rsidDel="00F8625B">
                <w:rPr>
                  <w:sz w:val="18"/>
                  <w:highlight w:val="yellow"/>
                </w:rPr>
                <w:delText>30</w:delText>
              </w:r>
            </w:del>
            <w:ins w:id="409" w:author="Sapp, Kristen" w:date="2023-12-07T10:40:00Z">
              <w:r w:rsidR="00F8625B" w:rsidRPr="00124298">
                <w:rPr>
                  <w:sz w:val="18"/>
                  <w:highlight w:val="yellow"/>
                </w:rPr>
                <w:t>28</w:t>
              </w:r>
            </w:ins>
            <w:r w:rsidRPr="003A64F7">
              <w:rPr>
                <w:sz w:val="18"/>
              </w:rPr>
              <w:t xml:space="preserve"> days</w:t>
            </w:r>
          </w:p>
        </w:tc>
      </w:tr>
      <w:tr w:rsidR="006274BD" w:rsidRPr="003A64F7" w14:paraId="696A25E6"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182B527D" w14:textId="77777777" w:rsidR="006274BD" w:rsidRPr="003A64F7" w:rsidRDefault="006274BD" w:rsidP="00B6657F">
            <w:pPr>
              <w:spacing w:before="0" w:after="0"/>
              <w:rPr>
                <w:sz w:val="18"/>
              </w:rPr>
            </w:pPr>
            <w:r w:rsidRPr="003A64F7">
              <w:rPr>
                <w:sz w:val="18"/>
              </w:rPr>
              <w:t xml:space="preserve">Chlorophylls </w:t>
            </w:r>
          </w:p>
        </w:tc>
        <w:tc>
          <w:tcPr>
            <w:tcW w:w="2340" w:type="dxa"/>
            <w:tcBorders>
              <w:top w:val="single" w:sz="4" w:space="0" w:color="auto"/>
              <w:left w:val="single" w:sz="4" w:space="0" w:color="auto"/>
              <w:bottom w:val="single" w:sz="4" w:space="0" w:color="auto"/>
              <w:right w:val="single" w:sz="4" w:space="0" w:color="auto"/>
            </w:tcBorders>
            <w:vAlign w:val="center"/>
          </w:tcPr>
          <w:p w14:paraId="510849AB" w14:textId="77777777" w:rsidR="006274BD" w:rsidRPr="003A64F7" w:rsidRDefault="00CB0CEC" w:rsidP="00B6657F">
            <w:pPr>
              <w:spacing w:before="0" w:after="0"/>
              <w:rPr>
                <w:sz w:val="18"/>
              </w:rPr>
            </w:pPr>
            <w:r w:rsidRPr="003A64F7">
              <w:rPr>
                <w:sz w:val="18"/>
              </w:rPr>
              <w:t>Spectrophotometric</w:t>
            </w:r>
          </w:p>
        </w:tc>
        <w:tc>
          <w:tcPr>
            <w:tcW w:w="1890" w:type="dxa"/>
            <w:tcBorders>
              <w:top w:val="single" w:sz="4" w:space="0" w:color="auto"/>
              <w:left w:val="single" w:sz="4" w:space="0" w:color="auto"/>
              <w:bottom w:val="single" w:sz="4" w:space="0" w:color="auto"/>
              <w:right w:val="single" w:sz="4" w:space="0" w:color="auto"/>
            </w:tcBorders>
            <w:vAlign w:val="center"/>
          </w:tcPr>
          <w:p w14:paraId="777888FD" w14:textId="77777777" w:rsidR="00210B16" w:rsidRPr="00124298" w:rsidRDefault="00CB0CEC" w:rsidP="00B6657F">
            <w:pPr>
              <w:spacing w:before="0" w:after="0"/>
              <w:rPr>
                <w:ins w:id="410" w:author="Sapp, Kristen" w:date="2024-03-25T08:51:00Z"/>
                <w:sz w:val="18"/>
                <w:highlight w:val="yellow"/>
              </w:rPr>
            </w:pPr>
            <w:r w:rsidRPr="003A64F7">
              <w:rPr>
                <w:sz w:val="18"/>
              </w:rPr>
              <w:t xml:space="preserve">SM </w:t>
            </w:r>
            <w:del w:id="411" w:author="Sapp, Kristen" w:date="2023-12-07T10:38:00Z">
              <w:r w:rsidRPr="00124298" w:rsidDel="00F8625B">
                <w:rPr>
                  <w:sz w:val="18"/>
                  <w:highlight w:val="yellow"/>
                </w:rPr>
                <w:delText>10200 H</w:delText>
              </w:r>
            </w:del>
            <w:ins w:id="412" w:author="Sapp, Kristen" w:date="2023-12-07T10:38:00Z">
              <w:r w:rsidR="00F8625B" w:rsidRPr="00124298">
                <w:rPr>
                  <w:sz w:val="18"/>
                  <w:highlight w:val="yellow"/>
                </w:rPr>
                <w:t>10150</w:t>
              </w:r>
            </w:ins>
          </w:p>
          <w:p w14:paraId="45FF112B" w14:textId="7AA9CAC1" w:rsidR="006274BD" w:rsidRPr="003A64F7" w:rsidRDefault="00210B16" w:rsidP="00B6657F">
            <w:pPr>
              <w:spacing w:before="0" w:after="0"/>
              <w:rPr>
                <w:sz w:val="18"/>
              </w:rPr>
            </w:pPr>
            <w:ins w:id="413" w:author="Sapp, Kristen" w:date="2024-03-25T08:51:00Z">
              <w:r w:rsidRPr="00124298">
                <w:rPr>
                  <w:sz w:val="18"/>
                  <w:highlight w:val="yellow"/>
                </w:rPr>
                <w:t>EPA 446.0</w:t>
              </w:r>
            </w:ins>
            <w:r w:rsidR="00CB0CEC" w:rsidRPr="003A64F7">
              <w:rPr>
                <w:strike/>
                <w:sz w:val="18"/>
              </w:rPr>
              <w:t xml:space="preserve"> </w:t>
            </w:r>
          </w:p>
        </w:tc>
        <w:tc>
          <w:tcPr>
            <w:tcW w:w="1710" w:type="dxa"/>
            <w:tcBorders>
              <w:top w:val="single" w:sz="4" w:space="0" w:color="auto"/>
              <w:left w:val="single" w:sz="4" w:space="0" w:color="auto"/>
              <w:bottom w:val="single" w:sz="4" w:space="0" w:color="auto"/>
              <w:right w:val="single" w:sz="4" w:space="0" w:color="auto"/>
            </w:tcBorders>
            <w:vAlign w:val="center"/>
          </w:tcPr>
          <w:p w14:paraId="6542759C" w14:textId="5BC17FF3" w:rsidR="006274BD" w:rsidRPr="003A64F7" w:rsidRDefault="00CB0CEC" w:rsidP="00B6657F">
            <w:pPr>
              <w:spacing w:before="0" w:after="0"/>
              <w:rPr>
                <w:sz w:val="18"/>
              </w:rPr>
            </w:pPr>
            <w:r w:rsidRPr="003A64F7">
              <w:rPr>
                <w:sz w:val="18"/>
              </w:rPr>
              <w:t>P</w:t>
            </w:r>
            <w:ins w:id="414" w:author="Sapp, Kristen" w:date="2023-12-15T11:51:00Z">
              <w:r w:rsidR="00C31756" w:rsidRPr="00124298">
                <w:rPr>
                  <w:sz w:val="18"/>
                  <w:highlight w:val="yellow"/>
                </w:rPr>
                <w:t>E</w:t>
              </w:r>
            </w:ins>
            <w:r w:rsidRPr="003A64F7">
              <w:rPr>
                <w:sz w:val="18"/>
              </w:rPr>
              <w:t>, G</w:t>
            </w:r>
            <w:bookmarkStart w:id="415" w:name="_Ref512918206"/>
            <w:r w:rsidRPr="003A64F7">
              <w:rPr>
                <w:rStyle w:val="StyleEndnoteReference9ptBlack"/>
                <w:color w:val="auto"/>
              </w:rPr>
              <w:endnoteReference w:id="27"/>
            </w:r>
            <w:bookmarkEnd w:id="415"/>
            <w:r w:rsidR="006274BD" w:rsidRPr="003A64F7">
              <w:rPr>
                <w:sz w:val="18"/>
              </w:rPr>
              <w:t xml:space="preserve"> </w:t>
            </w:r>
          </w:p>
        </w:tc>
        <w:tc>
          <w:tcPr>
            <w:tcW w:w="2070" w:type="dxa"/>
            <w:tcBorders>
              <w:top w:val="single" w:sz="4" w:space="0" w:color="auto"/>
              <w:left w:val="single" w:sz="4" w:space="0" w:color="auto"/>
              <w:bottom w:val="single" w:sz="4" w:space="0" w:color="auto"/>
              <w:right w:val="single" w:sz="4" w:space="0" w:color="auto"/>
            </w:tcBorders>
          </w:tcPr>
          <w:p w14:paraId="41A6DD74" w14:textId="77777777" w:rsidR="006274BD" w:rsidRPr="003A64F7" w:rsidRDefault="00CB0CEC" w:rsidP="00B6657F">
            <w:pPr>
              <w:spacing w:before="0" w:after="0"/>
              <w:rPr>
                <w:sz w:val="18"/>
              </w:rPr>
            </w:pPr>
            <w:r w:rsidRPr="003A64F7">
              <w:rPr>
                <w:sz w:val="18"/>
              </w:rPr>
              <w:t>Dark 4°C</w:t>
            </w:r>
          </w:p>
          <w:p w14:paraId="398A87AE" w14:textId="77777777" w:rsidR="009D6A70" w:rsidRPr="003A64F7" w:rsidRDefault="009D6A70" w:rsidP="00B6657F">
            <w:pPr>
              <w:spacing w:before="0" w:after="0"/>
              <w:rPr>
                <w:sz w:val="18"/>
              </w:rPr>
            </w:pPr>
          </w:p>
          <w:p w14:paraId="1283DE34" w14:textId="77777777" w:rsidR="006274BD" w:rsidRPr="003A64F7" w:rsidRDefault="00CB0CEC" w:rsidP="00B6657F">
            <w:pPr>
              <w:spacing w:before="0" w:after="0"/>
              <w:rPr>
                <w:sz w:val="18"/>
              </w:rPr>
            </w:pPr>
            <w:r w:rsidRPr="003A64F7">
              <w:rPr>
                <w:sz w:val="18"/>
              </w:rPr>
              <w:t xml:space="preserve">Filtered, dark, </w:t>
            </w:r>
            <w:r w:rsidRPr="003A64F7">
              <w:rPr>
                <w:sz w:val="18"/>
                <w:vertAlign w:val="superscript"/>
              </w:rPr>
              <w:t>-</w:t>
            </w:r>
            <w:r w:rsidRPr="003A64F7">
              <w:rPr>
                <w:sz w:val="18"/>
              </w:rPr>
              <w:t>20°C</w:t>
            </w:r>
          </w:p>
        </w:tc>
        <w:tc>
          <w:tcPr>
            <w:tcW w:w="2628" w:type="dxa"/>
            <w:tcBorders>
              <w:top w:val="single" w:sz="4" w:space="0" w:color="auto"/>
              <w:left w:val="single" w:sz="4" w:space="0" w:color="auto"/>
              <w:bottom w:val="single" w:sz="4" w:space="0" w:color="auto"/>
              <w:right w:val="single" w:sz="4" w:space="0" w:color="auto"/>
            </w:tcBorders>
            <w:vAlign w:val="center"/>
          </w:tcPr>
          <w:p w14:paraId="67F02903" w14:textId="77777777" w:rsidR="007A3B56" w:rsidRPr="003A64F7" w:rsidRDefault="00CB0CEC" w:rsidP="00B6657F">
            <w:pPr>
              <w:spacing w:before="0" w:after="0"/>
              <w:rPr>
                <w:rFonts w:ascii="Arial Narrow" w:hAnsi="Arial Narrow"/>
                <w:sz w:val="18"/>
              </w:rPr>
            </w:pPr>
            <w:r w:rsidRPr="003A64F7">
              <w:rPr>
                <w:rFonts w:ascii="Arial Narrow" w:hAnsi="Arial Narrow"/>
                <w:sz w:val="18"/>
              </w:rPr>
              <w:t>48 hours chilled until filtration</w:t>
            </w:r>
            <w:r w:rsidRPr="003A64F7">
              <w:rPr>
                <w:rStyle w:val="StyleEndnoteReference9ptBlack"/>
                <w:rFonts w:ascii="Arial Narrow" w:hAnsi="Arial Narrow"/>
                <w:color w:val="auto"/>
              </w:rPr>
              <w:endnoteReference w:id="28"/>
            </w:r>
            <w:r w:rsidR="007A3B56" w:rsidRPr="003A64F7">
              <w:rPr>
                <w:rFonts w:ascii="Arial Narrow" w:hAnsi="Arial Narrow"/>
                <w:sz w:val="18"/>
              </w:rPr>
              <w:t>,  and analyze immediately or</w:t>
            </w:r>
          </w:p>
          <w:p w14:paraId="036233CE" w14:textId="77777777" w:rsidR="006274BD" w:rsidRPr="003A64F7" w:rsidRDefault="00CB0CEC" w:rsidP="00B6657F">
            <w:pPr>
              <w:spacing w:before="0" w:after="0"/>
              <w:rPr>
                <w:sz w:val="18"/>
              </w:rPr>
            </w:pPr>
            <w:r w:rsidRPr="003A64F7">
              <w:rPr>
                <w:rFonts w:ascii="Arial Narrow" w:hAnsi="Arial Narrow"/>
                <w:sz w:val="18"/>
              </w:rPr>
              <w:t>48 hours chilled until filtration</w:t>
            </w:r>
            <w:proofErr w:type="gramStart"/>
            <w:r w:rsidRPr="003A64F7">
              <w:rPr>
                <w:rFonts w:ascii="Arial Narrow" w:hAnsi="Arial Narrow"/>
                <w:sz w:val="18"/>
                <w:vertAlign w:val="superscript"/>
              </w:rPr>
              <w:t>8</w:t>
            </w:r>
            <w:r w:rsidRPr="003A64F7">
              <w:rPr>
                <w:rFonts w:ascii="Arial Narrow" w:hAnsi="Arial Narrow"/>
                <w:sz w:val="18"/>
              </w:rPr>
              <w:t>,and</w:t>
            </w:r>
            <w:proofErr w:type="gramEnd"/>
            <w:r w:rsidRPr="003A64F7">
              <w:rPr>
                <w:rFonts w:ascii="Arial Narrow" w:hAnsi="Arial Narrow"/>
                <w:sz w:val="18"/>
              </w:rPr>
              <w:t xml:space="preserve"> 28 days (frozen)after filtration</w:t>
            </w:r>
          </w:p>
        </w:tc>
      </w:tr>
      <w:tr w:rsidR="006274BD" w:rsidRPr="003A64F7" w14:paraId="4063E58D"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283CCE02" w14:textId="77777777" w:rsidR="006274BD" w:rsidRPr="003A64F7" w:rsidRDefault="006274BD" w:rsidP="00B6657F">
            <w:pPr>
              <w:spacing w:before="0" w:after="0"/>
              <w:rPr>
                <w:sz w:val="18"/>
              </w:rPr>
            </w:pPr>
            <w:r w:rsidRPr="003A64F7">
              <w:rPr>
                <w:sz w:val="18"/>
              </w:rPr>
              <w:t>Corrosivity</w:t>
            </w:r>
          </w:p>
          <w:p w14:paraId="3FB7FA51" w14:textId="77777777" w:rsidR="006274BD" w:rsidRPr="003A64F7" w:rsidRDefault="006274BD" w:rsidP="00B6657F">
            <w:pPr>
              <w:spacing w:before="0" w:after="0"/>
              <w:rPr>
                <w:sz w:val="18"/>
              </w:rPr>
            </w:pPr>
          </w:p>
        </w:tc>
        <w:tc>
          <w:tcPr>
            <w:tcW w:w="2340" w:type="dxa"/>
            <w:tcBorders>
              <w:top w:val="single" w:sz="4" w:space="0" w:color="auto"/>
              <w:left w:val="single" w:sz="4" w:space="0" w:color="auto"/>
              <w:bottom w:val="single" w:sz="4" w:space="0" w:color="auto"/>
              <w:right w:val="single" w:sz="4" w:space="0" w:color="auto"/>
            </w:tcBorders>
            <w:vAlign w:val="center"/>
          </w:tcPr>
          <w:p w14:paraId="100ADC3B" w14:textId="77777777" w:rsidR="006274BD" w:rsidRPr="003A64F7" w:rsidRDefault="00CB0CEC" w:rsidP="00B6657F">
            <w:pPr>
              <w:spacing w:before="0" w:after="0"/>
              <w:rPr>
                <w:sz w:val="18"/>
              </w:rPr>
            </w:pPr>
            <w:r w:rsidRPr="003A64F7">
              <w:rPr>
                <w:sz w:val="18"/>
              </w:rPr>
              <w:t>Calculated</w:t>
            </w:r>
          </w:p>
          <w:p w14:paraId="0BAF7F01" w14:textId="77777777" w:rsidR="006274BD" w:rsidRPr="003A64F7" w:rsidRDefault="00CB0CEC" w:rsidP="00B6657F">
            <w:pPr>
              <w:spacing w:before="0" w:after="0"/>
              <w:rPr>
                <w:sz w:val="18"/>
              </w:rPr>
            </w:pPr>
            <w:r w:rsidRPr="003A64F7">
              <w:rPr>
                <w:sz w:val="18"/>
              </w:rPr>
              <w:t>(CaCO</w:t>
            </w:r>
            <w:r w:rsidRPr="003A64F7">
              <w:rPr>
                <w:sz w:val="18"/>
                <w:vertAlign w:val="subscript"/>
              </w:rPr>
              <w:t>3</w:t>
            </w:r>
            <w:r w:rsidRPr="003A64F7">
              <w:rPr>
                <w:sz w:val="18"/>
              </w:rPr>
              <w:t xml:space="preserve"> Stability, Langelier Index)</w:t>
            </w:r>
          </w:p>
        </w:tc>
        <w:tc>
          <w:tcPr>
            <w:tcW w:w="1890" w:type="dxa"/>
            <w:tcBorders>
              <w:top w:val="single" w:sz="4" w:space="0" w:color="auto"/>
              <w:left w:val="single" w:sz="4" w:space="0" w:color="auto"/>
              <w:bottom w:val="single" w:sz="4" w:space="0" w:color="auto"/>
              <w:right w:val="single" w:sz="4" w:space="0" w:color="auto"/>
            </w:tcBorders>
            <w:vAlign w:val="center"/>
          </w:tcPr>
          <w:p w14:paraId="66A80C59" w14:textId="77777777" w:rsidR="006274BD" w:rsidRPr="003A64F7" w:rsidRDefault="00CB0CEC" w:rsidP="00B6657F">
            <w:pPr>
              <w:spacing w:before="0" w:after="0"/>
              <w:rPr>
                <w:sz w:val="18"/>
              </w:rPr>
            </w:pPr>
            <w:r w:rsidRPr="003A64F7">
              <w:rPr>
                <w:sz w:val="18"/>
              </w:rPr>
              <w:t xml:space="preserve">SM 2330 </w:t>
            </w:r>
          </w:p>
          <w:p w14:paraId="57EE9B01" w14:textId="77777777" w:rsidR="006274BD" w:rsidRPr="003A64F7" w:rsidRDefault="00CB0CEC" w:rsidP="00B6657F">
            <w:pPr>
              <w:spacing w:before="0" w:after="0"/>
              <w:rPr>
                <w:sz w:val="18"/>
              </w:rPr>
            </w:pPr>
            <w:r w:rsidRPr="003A64F7">
              <w:rPr>
                <w:sz w:val="18"/>
              </w:rPr>
              <w:t xml:space="preserve">ASTM D513-92 </w:t>
            </w:r>
          </w:p>
        </w:tc>
        <w:tc>
          <w:tcPr>
            <w:tcW w:w="1710" w:type="dxa"/>
            <w:tcBorders>
              <w:top w:val="single" w:sz="4" w:space="0" w:color="auto"/>
              <w:left w:val="single" w:sz="4" w:space="0" w:color="auto"/>
              <w:bottom w:val="single" w:sz="4" w:space="0" w:color="auto"/>
              <w:right w:val="single" w:sz="4" w:space="0" w:color="auto"/>
            </w:tcBorders>
            <w:vAlign w:val="center"/>
          </w:tcPr>
          <w:p w14:paraId="77BD6C0C" w14:textId="5C3EB6E5" w:rsidR="006274BD" w:rsidRPr="003A64F7" w:rsidRDefault="00CB0CEC" w:rsidP="00B6657F">
            <w:pPr>
              <w:spacing w:before="0" w:after="0"/>
              <w:rPr>
                <w:sz w:val="18"/>
              </w:rPr>
            </w:pPr>
            <w:r w:rsidRPr="003A64F7">
              <w:rPr>
                <w:sz w:val="18"/>
              </w:rPr>
              <w:t>P</w:t>
            </w:r>
            <w:ins w:id="416" w:author="Sapp, Kristen" w:date="2023-12-15T11:51:00Z">
              <w:r w:rsidR="00C31756" w:rsidRPr="00124298">
                <w:rPr>
                  <w:sz w:val="18"/>
                  <w:highlight w:val="yellow"/>
                </w:rPr>
                <w:t>E</w:t>
              </w:r>
            </w:ins>
            <w:r w:rsidRPr="003A64F7">
              <w:rPr>
                <w:sz w:val="18"/>
              </w:rPr>
              <w:t>, G</w:t>
            </w:r>
          </w:p>
        </w:tc>
        <w:tc>
          <w:tcPr>
            <w:tcW w:w="2070" w:type="dxa"/>
            <w:tcBorders>
              <w:top w:val="single" w:sz="4" w:space="0" w:color="auto"/>
              <w:left w:val="single" w:sz="4" w:space="0" w:color="auto"/>
              <w:bottom w:val="single" w:sz="4" w:space="0" w:color="auto"/>
              <w:right w:val="single" w:sz="4" w:space="0" w:color="auto"/>
            </w:tcBorders>
            <w:vAlign w:val="center"/>
          </w:tcPr>
          <w:p w14:paraId="38E6FDC6" w14:textId="77777777" w:rsidR="006274BD" w:rsidRPr="003A64F7" w:rsidRDefault="00CB0CEC" w:rsidP="00B6657F">
            <w:pPr>
              <w:spacing w:before="0" w:after="0"/>
              <w:rPr>
                <w:sz w:val="18"/>
              </w:rPr>
            </w:pPr>
            <w:r w:rsidRPr="003A64F7">
              <w:rPr>
                <w:sz w:val="18"/>
              </w:rPr>
              <w:t>Cool 4°C</w:t>
            </w:r>
            <w:bookmarkStart w:id="417" w:name="_Ref512918344"/>
            <w:r w:rsidRPr="003A64F7">
              <w:rPr>
                <w:rStyle w:val="StyleEndnoteReference9ptBlack"/>
                <w:color w:val="auto"/>
              </w:rPr>
              <w:endnoteReference w:id="29"/>
            </w:r>
            <w:bookmarkEnd w:id="417"/>
          </w:p>
        </w:tc>
        <w:tc>
          <w:tcPr>
            <w:tcW w:w="2628" w:type="dxa"/>
            <w:tcBorders>
              <w:top w:val="single" w:sz="4" w:space="0" w:color="auto"/>
              <w:left w:val="single" w:sz="4" w:space="0" w:color="auto"/>
              <w:bottom w:val="single" w:sz="4" w:space="0" w:color="auto"/>
              <w:right w:val="single" w:sz="4" w:space="0" w:color="auto"/>
            </w:tcBorders>
            <w:vAlign w:val="center"/>
          </w:tcPr>
          <w:p w14:paraId="10A260AF" w14:textId="74920DD2" w:rsidR="006274BD" w:rsidRPr="003A64F7" w:rsidRDefault="006274BD" w:rsidP="00B6657F">
            <w:pPr>
              <w:spacing w:before="0" w:after="0"/>
              <w:rPr>
                <w:sz w:val="18"/>
                <w:vertAlign w:val="superscript"/>
              </w:rPr>
            </w:pPr>
            <w:r w:rsidRPr="003A64F7">
              <w:rPr>
                <w:sz w:val="18"/>
              </w:rPr>
              <w:t>7 days</w:t>
            </w:r>
            <w:r w:rsidR="00430AB4" w:rsidRPr="003A64F7">
              <w:rPr>
                <w:sz w:val="18"/>
                <w:vertAlign w:val="superscript"/>
              </w:rPr>
              <w:t>9</w:t>
            </w:r>
          </w:p>
        </w:tc>
      </w:tr>
      <w:tr w:rsidR="00C837F1" w:rsidRPr="003A64F7" w14:paraId="6AECE453"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536A331B" w14:textId="3B0817F6" w:rsidR="00C837F1" w:rsidRPr="003A64F7" w:rsidRDefault="00CB0CEC" w:rsidP="00B6657F">
            <w:pPr>
              <w:spacing w:before="0" w:after="0"/>
              <w:rPr>
                <w:sz w:val="18"/>
              </w:rPr>
            </w:pPr>
            <w:r w:rsidRPr="003A64F7">
              <w:rPr>
                <w:sz w:val="18"/>
              </w:rPr>
              <w:t>Cyanotoxin</w:t>
            </w:r>
            <w:r w:rsidR="00867305" w:rsidRPr="003A64F7">
              <w:rPr>
                <w:sz w:val="18"/>
                <w:vertAlign w:val="superscript"/>
              </w:rPr>
              <w:t>16</w:t>
            </w:r>
          </w:p>
        </w:tc>
        <w:tc>
          <w:tcPr>
            <w:tcW w:w="2340" w:type="dxa"/>
            <w:tcBorders>
              <w:top w:val="single" w:sz="4" w:space="0" w:color="auto"/>
              <w:left w:val="single" w:sz="4" w:space="0" w:color="auto"/>
              <w:bottom w:val="single" w:sz="4" w:space="0" w:color="auto"/>
              <w:right w:val="single" w:sz="4" w:space="0" w:color="auto"/>
            </w:tcBorders>
            <w:vAlign w:val="center"/>
          </w:tcPr>
          <w:p w14:paraId="2C376754" w14:textId="20DFD993" w:rsidR="00C837F1" w:rsidRPr="003A64F7" w:rsidRDefault="00CB0CEC" w:rsidP="00B6657F">
            <w:pPr>
              <w:spacing w:before="0" w:after="0"/>
              <w:rPr>
                <w:sz w:val="18"/>
              </w:rPr>
            </w:pPr>
            <w:r w:rsidRPr="003A64F7">
              <w:rPr>
                <w:sz w:val="18"/>
              </w:rPr>
              <w:t>ELISA and LC/MS</w:t>
            </w:r>
            <w:ins w:id="418" w:author="Armster, DeAsia" w:date="2024-10-08T15:20:00Z" w16du:dateUtc="2024-10-08T19:20:00Z">
              <w:r w:rsidR="0025785C">
                <w:rPr>
                  <w:sz w:val="18"/>
                </w:rPr>
                <w:t>/</w:t>
              </w:r>
            </w:ins>
            <w:r w:rsidRPr="003A64F7">
              <w:rPr>
                <w:sz w:val="18"/>
              </w:rPr>
              <w:t>MS</w:t>
            </w:r>
          </w:p>
        </w:tc>
        <w:tc>
          <w:tcPr>
            <w:tcW w:w="1890" w:type="dxa"/>
            <w:tcBorders>
              <w:top w:val="single" w:sz="4" w:space="0" w:color="auto"/>
              <w:left w:val="single" w:sz="4" w:space="0" w:color="auto"/>
              <w:bottom w:val="single" w:sz="4" w:space="0" w:color="auto"/>
              <w:right w:val="single" w:sz="4" w:space="0" w:color="auto"/>
            </w:tcBorders>
            <w:vAlign w:val="center"/>
          </w:tcPr>
          <w:p w14:paraId="6483D728" w14:textId="77777777" w:rsidR="00C837F1" w:rsidRPr="003A64F7" w:rsidRDefault="00C837F1" w:rsidP="00B6657F">
            <w:pPr>
              <w:spacing w:before="0" w:after="0"/>
              <w:rPr>
                <w:sz w:val="18"/>
              </w:rPr>
            </w:pPr>
          </w:p>
        </w:tc>
        <w:tc>
          <w:tcPr>
            <w:tcW w:w="1710" w:type="dxa"/>
            <w:tcBorders>
              <w:top w:val="single" w:sz="4" w:space="0" w:color="auto"/>
              <w:left w:val="single" w:sz="4" w:space="0" w:color="auto"/>
              <w:bottom w:val="single" w:sz="4" w:space="0" w:color="auto"/>
              <w:right w:val="single" w:sz="4" w:space="0" w:color="auto"/>
            </w:tcBorders>
            <w:vAlign w:val="center"/>
          </w:tcPr>
          <w:p w14:paraId="30E20AF9" w14:textId="69CAB413" w:rsidR="00C837F1" w:rsidRPr="003A64F7" w:rsidRDefault="00CB0CEC" w:rsidP="00B6657F">
            <w:pPr>
              <w:spacing w:before="0" w:after="0"/>
              <w:rPr>
                <w:sz w:val="18"/>
                <w:vertAlign w:val="superscript"/>
              </w:rPr>
            </w:pPr>
            <w:r w:rsidRPr="003A64F7">
              <w:rPr>
                <w:sz w:val="18"/>
              </w:rPr>
              <w:t>G</w:t>
            </w:r>
            <w:r w:rsidR="009E2330" w:rsidRPr="003A64F7">
              <w:rPr>
                <w:sz w:val="18"/>
                <w:vertAlign w:val="superscript"/>
              </w:rPr>
              <w:t>7</w:t>
            </w:r>
          </w:p>
        </w:tc>
        <w:tc>
          <w:tcPr>
            <w:tcW w:w="2070" w:type="dxa"/>
            <w:tcBorders>
              <w:top w:val="single" w:sz="4" w:space="0" w:color="auto"/>
              <w:left w:val="single" w:sz="4" w:space="0" w:color="auto"/>
              <w:bottom w:val="single" w:sz="4" w:space="0" w:color="auto"/>
              <w:right w:val="single" w:sz="4" w:space="0" w:color="auto"/>
            </w:tcBorders>
            <w:vAlign w:val="center"/>
          </w:tcPr>
          <w:p w14:paraId="6ACBCC72" w14:textId="4A3FA712" w:rsidR="00C837F1" w:rsidRPr="003A64F7" w:rsidRDefault="00CB0CEC" w:rsidP="004A6720">
            <w:pPr>
              <w:keepNext/>
              <w:tabs>
                <w:tab w:val="center" w:pos="4320"/>
                <w:tab w:val="right" w:pos="8640"/>
              </w:tabs>
              <w:overflowPunct w:val="0"/>
              <w:autoSpaceDE w:val="0"/>
              <w:autoSpaceDN w:val="0"/>
              <w:adjustRightInd w:val="0"/>
              <w:spacing w:before="0" w:after="0"/>
              <w:textAlignment w:val="baseline"/>
              <w:outlineLvl w:val="7"/>
              <w:rPr>
                <w:sz w:val="18"/>
                <w:vertAlign w:val="superscript"/>
              </w:rPr>
            </w:pPr>
            <w:r w:rsidRPr="003A64F7">
              <w:rPr>
                <w:sz w:val="18"/>
              </w:rPr>
              <w:t>Cool 6</w:t>
            </w:r>
            <w:r w:rsidRPr="003A64F7">
              <w:rPr>
                <w:rFonts w:cs="Arial"/>
                <w:sz w:val="18"/>
              </w:rPr>
              <w:t>°</w:t>
            </w:r>
            <w:r w:rsidRPr="003A64F7">
              <w:rPr>
                <w:sz w:val="18"/>
              </w:rPr>
              <w:t>C</w:t>
            </w:r>
          </w:p>
        </w:tc>
        <w:tc>
          <w:tcPr>
            <w:tcW w:w="2628" w:type="dxa"/>
            <w:tcBorders>
              <w:top w:val="single" w:sz="4" w:space="0" w:color="auto"/>
              <w:left w:val="single" w:sz="4" w:space="0" w:color="auto"/>
              <w:bottom w:val="single" w:sz="4" w:space="0" w:color="auto"/>
              <w:right w:val="single" w:sz="4" w:space="0" w:color="auto"/>
            </w:tcBorders>
            <w:vAlign w:val="center"/>
          </w:tcPr>
          <w:p w14:paraId="276F1106" w14:textId="77777777" w:rsidR="00C837F1" w:rsidRPr="003A64F7" w:rsidRDefault="00CB0CEC" w:rsidP="00B6657F">
            <w:pPr>
              <w:keepNext/>
              <w:tabs>
                <w:tab w:val="center" w:pos="4320"/>
                <w:tab w:val="right" w:pos="8640"/>
              </w:tabs>
              <w:spacing w:before="0" w:after="0"/>
              <w:jc w:val="center"/>
              <w:outlineLvl w:val="7"/>
              <w:rPr>
                <w:sz w:val="18"/>
                <w:szCs w:val="18"/>
                <w:vertAlign w:val="superscript"/>
              </w:rPr>
            </w:pPr>
            <w:r w:rsidRPr="003A64F7">
              <w:rPr>
                <w:rFonts w:ascii="Arial Narrow" w:hAnsi="Arial Narrow" w:cs="Arial"/>
                <w:sz w:val="18"/>
                <w:szCs w:val="18"/>
              </w:rPr>
              <w:t>7 days until extraction, 40 days after extraction</w:t>
            </w:r>
          </w:p>
        </w:tc>
      </w:tr>
      <w:tr w:rsidR="006274BD" w:rsidRPr="003A64F7" w14:paraId="19B654A0"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1D00397E" w14:textId="06F939A1" w:rsidR="006274BD" w:rsidRPr="003A64F7" w:rsidRDefault="006274BD" w:rsidP="00B6657F">
            <w:pPr>
              <w:spacing w:before="0" w:after="0"/>
              <w:rPr>
                <w:sz w:val="18"/>
              </w:rPr>
            </w:pPr>
            <w:r w:rsidRPr="003A64F7">
              <w:rPr>
                <w:sz w:val="18"/>
              </w:rPr>
              <w:t>FL-PRO</w:t>
            </w:r>
          </w:p>
        </w:tc>
        <w:tc>
          <w:tcPr>
            <w:tcW w:w="2340" w:type="dxa"/>
            <w:tcBorders>
              <w:top w:val="single" w:sz="4" w:space="0" w:color="auto"/>
              <w:left w:val="single" w:sz="4" w:space="0" w:color="auto"/>
              <w:bottom w:val="single" w:sz="4" w:space="0" w:color="auto"/>
              <w:right w:val="single" w:sz="4" w:space="0" w:color="auto"/>
            </w:tcBorders>
            <w:vAlign w:val="center"/>
          </w:tcPr>
          <w:p w14:paraId="2CAA5BA2" w14:textId="77777777" w:rsidR="006274BD" w:rsidRPr="003A64F7" w:rsidRDefault="00CB0CEC" w:rsidP="00B6657F">
            <w:pPr>
              <w:spacing w:before="0" w:after="0"/>
              <w:rPr>
                <w:sz w:val="18"/>
              </w:rPr>
            </w:pPr>
            <w:r w:rsidRPr="003A64F7">
              <w:rPr>
                <w:sz w:val="18"/>
              </w:rPr>
              <w:t>Gas Chromatography</w:t>
            </w:r>
          </w:p>
        </w:tc>
        <w:tc>
          <w:tcPr>
            <w:tcW w:w="1890" w:type="dxa"/>
            <w:tcBorders>
              <w:top w:val="single" w:sz="4" w:space="0" w:color="auto"/>
              <w:left w:val="single" w:sz="4" w:space="0" w:color="auto"/>
              <w:bottom w:val="single" w:sz="4" w:space="0" w:color="auto"/>
              <w:right w:val="single" w:sz="4" w:space="0" w:color="auto"/>
            </w:tcBorders>
            <w:vAlign w:val="center"/>
          </w:tcPr>
          <w:p w14:paraId="1E8A2CEC" w14:textId="50E6BC29" w:rsidR="006274BD" w:rsidRPr="003A64F7" w:rsidRDefault="00CB0CEC" w:rsidP="00A7208B">
            <w:pPr>
              <w:spacing w:before="0" w:after="0"/>
              <w:rPr>
                <w:sz w:val="18"/>
                <w:vertAlign w:val="superscript"/>
              </w:rPr>
            </w:pPr>
            <w:r w:rsidRPr="003A64F7">
              <w:rPr>
                <w:sz w:val="18"/>
              </w:rPr>
              <w:t>DEP (</w:t>
            </w:r>
            <w:del w:id="419" w:author="Sapp, Kristen" w:date="2023-12-07T12:02:00Z">
              <w:r w:rsidRPr="00124298" w:rsidDel="005517DD">
                <w:rPr>
                  <w:sz w:val="18"/>
                  <w:highlight w:val="yellow"/>
                </w:rPr>
                <w:delText>11/1/95</w:delText>
              </w:r>
            </w:del>
            <w:ins w:id="420" w:author="Sapp, Kristen" w:date="2023-12-07T12:02:00Z">
              <w:r w:rsidR="005517DD" w:rsidRPr="00124298">
                <w:rPr>
                  <w:sz w:val="18"/>
                  <w:highlight w:val="yellow"/>
                </w:rPr>
                <w:t>11/2/18</w:t>
              </w:r>
            </w:ins>
            <w:r w:rsidRPr="003A64F7">
              <w:rPr>
                <w:sz w:val="18"/>
              </w:rPr>
              <w:t>)</w:t>
            </w:r>
            <w:r w:rsidR="00D6291F" w:rsidRPr="003A64F7">
              <w:rPr>
                <w:sz w:val="18"/>
                <w:vertAlign w:val="superscript"/>
              </w:rPr>
              <w:t>1</w:t>
            </w:r>
            <w:r w:rsidR="00A7208B" w:rsidRPr="003A64F7">
              <w:rPr>
                <w:sz w:val="18"/>
                <w:vertAlign w:val="superscript"/>
              </w:rPr>
              <w:t>8</w:t>
            </w:r>
          </w:p>
        </w:tc>
        <w:tc>
          <w:tcPr>
            <w:tcW w:w="1710" w:type="dxa"/>
            <w:tcBorders>
              <w:top w:val="single" w:sz="4" w:space="0" w:color="auto"/>
              <w:left w:val="single" w:sz="4" w:space="0" w:color="auto"/>
              <w:bottom w:val="single" w:sz="4" w:space="0" w:color="auto"/>
              <w:right w:val="single" w:sz="4" w:space="0" w:color="auto"/>
            </w:tcBorders>
            <w:vAlign w:val="center"/>
          </w:tcPr>
          <w:p w14:paraId="35EA0FC2" w14:textId="0DB64E37" w:rsidR="006274BD" w:rsidRPr="003A64F7" w:rsidRDefault="00CB0CEC" w:rsidP="00B6657F">
            <w:pPr>
              <w:spacing w:before="0" w:after="0"/>
              <w:rPr>
                <w:sz w:val="18"/>
              </w:rPr>
            </w:pPr>
            <w:r w:rsidRPr="003A64F7">
              <w:rPr>
                <w:sz w:val="18"/>
              </w:rPr>
              <w:t xml:space="preserve">G, </w:t>
            </w:r>
            <w:del w:id="421" w:author="Sapp, Kristen" w:date="2024-02-21T12:15:00Z">
              <w:r w:rsidRPr="00124298" w:rsidDel="0042112E">
                <w:rPr>
                  <w:sz w:val="18"/>
                  <w:highlight w:val="yellow"/>
                </w:rPr>
                <w:delText xml:space="preserve">PTFE </w:delText>
              </w:r>
            </w:del>
            <w:ins w:id="422" w:author="Sapp, Kristen" w:date="2024-02-21T12:15:00Z">
              <w:r w:rsidR="0042112E" w:rsidRPr="00124298">
                <w:rPr>
                  <w:sz w:val="18"/>
                  <w:highlight w:val="yellow"/>
                </w:rPr>
                <w:t>FP</w:t>
              </w:r>
              <w:r w:rsidR="0042112E" w:rsidRPr="003A64F7">
                <w:rPr>
                  <w:sz w:val="18"/>
                </w:rPr>
                <w:t xml:space="preserve"> </w:t>
              </w:r>
            </w:ins>
            <w:r w:rsidRPr="003A64F7">
              <w:rPr>
                <w:sz w:val="18"/>
              </w:rPr>
              <w:t>lined cap</w:t>
            </w:r>
            <w:r w:rsidR="006274BD" w:rsidRPr="003A64F7">
              <w:rPr>
                <w:sz w:val="18"/>
              </w:rPr>
              <w:t xml:space="preserve"> only</w:t>
            </w:r>
          </w:p>
        </w:tc>
        <w:tc>
          <w:tcPr>
            <w:tcW w:w="2070" w:type="dxa"/>
            <w:tcBorders>
              <w:top w:val="single" w:sz="4" w:space="0" w:color="auto"/>
              <w:left w:val="single" w:sz="4" w:space="0" w:color="auto"/>
              <w:bottom w:val="single" w:sz="4" w:space="0" w:color="auto"/>
              <w:right w:val="single" w:sz="4" w:space="0" w:color="auto"/>
            </w:tcBorders>
            <w:vAlign w:val="center"/>
          </w:tcPr>
          <w:p w14:paraId="6F6B5DE4" w14:textId="61E8AC84" w:rsidR="006274BD" w:rsidRPr="003A64F7" w:rsidRDefault="00CB0CEC" w:rsidP="00B6657F">
            <w:pPr>
              <w:spacing w:before="0" w:after="0"/>
              <w:rPr>
                <w:rFonts w:ascii="Arial Narrow" w:hAnsi="Arial Narrow"/>
                <w:sz w:val="20"/>
              </w:rPr>
            </w:pPr>
            <w:r w:rsidRPr="003A64F7">
              <w:rPr>
                <w:rFonts w:ascii="Arial Narrow" w:hAnsi="Arial Narrow"/>
                <w:sz w:val="20"/>
              </w:rPr>
              <w:t xml:space="preserve">Cool </w:t>
            </w:r>
            <w:del w:id="423" w:author="Sapp, Kristen" w:date="2023-12-07T12:01:00Z">
              <w:r w:rsidRPr="00124298" w:rsidDel="005517DD">
                <w:rPr>
                  <w:rFonts w:ascii="Arial Narrow" w:hAnsi="Arial Narrow"/>
                  <w:sz w:val="20"/>
                  <w:highlight w:val="yellow"/>
                </w:rPr>
                <w:delText>4</w:delText>
              </w:r>
            </w:del>
            <w:ins w:id="424" w:author="Sapp, Kristen" w:date="2023-12-07T12:01:00Z">
              <w:r w:rsidR="005517DD" w:rsidRPr="00124298">
                <w:rPr>
                  <w:rFonts w:ascii="Arial Narrow" w:hAnsi="Arial Narrow"/>
                  <w:sz w:val="20"/>
                  <w:highlight w:val="yellow"/>
                </w:rPr>
                <w:t>6</w:t>
              </w:r>
            </w:ins>
            <w:r w:rsidRPr="003A64F7">
              <w:rPr>
                <w:rFonts w:ascii="Arial Narrow" w:hAnsi="Arial Narrow"/>
                <w:sz w:val="20"/>
              </w:rPr>
              <w:t>°C, H</w:t>
            </w:r>
            <w:r w:rsidRPr="003A64F7">
              <w:rPr>
                <w:rFonts w:ascii="Arial Narrow" w:hAnsi="Arial Narrow"/>
                <w:sz w:val="20"/>
                <w:vertAlign w:val="subscript"/>
              </w:rPr>
              <w:t>2</w:t>
            </w:r>
            <w:r w:rsidRPr="003A64F7">
              <w:rPr>
                <w:rFonts w:ascii="Arial Narrow" w:hAnsi="Arial Narrow"/>
                <w:sz w:val="20"/>
              </w:rPr>
              <w:t>SO</w:t>
            </w:r>
            <w:r w:rsidRPr="003A64F7">
              <w:rPr>
                <w:rFonts w:ascii="Arial Narrow" w:hAnsi="Arial Narrow"/>
                <w:sz w:val="20"/>
                <w:vertAlign w:val="subscript"/>
              </w:rPr>
              <w:t xml:space="preserve">4 </w:t>
            </w:r>
            <w:r w:rsidRPr="003A64F7">
              <w:rPr>
                <w:rFonts w:ascii="Arial Narrow" w:hAnsi="Arial Narrow"/>
                <w:sz w:val="20"/>
              </w:rPr>
              <w:t>or HCl to pH&lt;2</w:t>
            </w:r>
          </w:p>
        </w:tc>
        <w:tc>
          <w:tcPr>
            <w:tcW w:w="2628" w:type="dxa"/>
            <w:tcBorders>
              <w:top w:val="single" w:sz="4" w:space="0" w:color="auto"/>
              <w:left w:val="single" w:sz="4" w:space="0" w:color="auto"/>
              <w:bottom w:val="single" w:sz="4" w:space="0" w:color="auto"/>
              <w:right w:val="single" w:sz="4" w:space="0" w:color="auto"/>
            </w:tcBorders>
            <w:vAlign w:val="center"/>
          </w:tcPr>
          <w:p w14:paraId="04FDDA8F" w14:textId="6518DC83" w:rsidR="006274BD" w:rsidRPr="003A64F7" w:rsidRDefault="00CB0CEC" w:rsidP="00B6657F">
            <w:pPr>
              <w:spacing w:before="0" w:after="0"/>
              <w:rPr>
                <w:sz w:val="18"/>
              </w:rPr>
            </w:pPr>
            <w:r w:rsidRPr="003A64F7">
              <w:rPr>
                <w:rFonts w:ascii="Arial Narrow" w:hAnsi="Arial Narrow"/>
                <w:sz w:val="20"/>
              </w:rPr>
              <w:t>7 days until extraction, 40 days after extraction</w:t>
            </w:r>
          </w:p>
        </w:tc>
      </w:tr>
      <w:tr w:rsidR="006274BD" w:rsidRPr="003A64F7" w14:paraId="0AA2A55F"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02D94C34" w14:textId="77777777" w:rsidR="006274BD" w:rsidRPr="003A64F7" w:rsidRDefault="006274BD" w:rsidP="00B6657F">
            <w:pPr>
              <w:spacing w:before="0" w:after="0"/>
              <w:rPr>
                <w:sz w:val="18"/>
              </w:rPr>
            </w:pPr>
            <w:r w:rsidRPr="003A64F7">
              <w:rPr>
                <w:sz w:val="18"/>
              </w:rPr>
              <w:t>Odor</w:t>
            </w:r>
          </w:p>
        </w:tc>
        <w:tc>
          <w:tcPr>
            <w:tcW w:w="2340" w:type="dxa"/>
            <w:tcBorders>
              <w:top w:val="single" w:sz="4" w:space="0" w:color="auto"/>
              <w:left w:val="single" w:sz="4" w:space="0" w:color="auto"/>
              <w:bottom w:val="single" w:sz="4" w:space="0" w:color="auto"/>
              <w:right w:val="single" w:sz="4" w:space="0" w:color="auto"/>
            </w:tcBorders>
            <w:vAlign w:val="center"/>
          </w:tcPr>
          <w:p w14:paraId="654D24B4" w14:textId="77777777" w:rsidR="006274BD" w:rsidRPr="003A64F7" w:rsidRDefault="00CB0CEC" w:rsidP="00B6657F">
            <w:pPr>
              <w:spacing w:before="0" w:after="0"/>
              <w:rPr>
                <w:sz w:val="18"/>
              </w:rPr>
            </w:pPr>
            <w:r w:rsidRPr="003A64F7">
              <w:rPr>
                <w:sz w:val="18"/>
              </w:rPr>
              <w:t xml:space="preserve">Human Panel </w:t>
            </w:r>
          </w:p>
        </w:tc>
        <w:tc>
          <w:tcPr>
            <w:tcW w:w="1890" w:type="dxa"/>
            <w:tcBorders>
              <w:top w:val="single" w:sz="4" w:space="0" w:color="auto"/>
              <w:left w:val="single" w:sz="4" w:space="0" w:color="auto"/>
              <w:bottom w:val="single" w:sz="4" w:space="0" w:color="auto"/>
              <w:right w:val="single" w:sz="4" w:space="0" w:color="auto"/>
            </w:tcBorders>
            <w:vAlign w:val="center"/>
          </w:tcPr>
          <w:p w14:paraId="5B8607F9" w14:textId="77777777" w:rsidR="006274BD" w:rsidRPr="003A64F7" w:rsidRDefault="00CB0CEC" w:rsidP="00B6657F">
            <w:pPr>
              <w:spacing w:before="0" w:after="0"/>
              <w:rPr>
                <w:sz w:val="18"/>
              </w:rPr>
            </w:pPr>
            <w:r w:rsidRPr="003A64F7">
              <w:rPr>
                <w:sz w:val="18"/>
              </w:rPr>
              <w:t>SM 2150</w:t>
            </w:r>
          </w:p>
        </w:tc>
        <w:tc>
          <w:tcPr>
            <w:tcW w:w="1710" w:type="dxa"/>
            <w:tcBorders>
              <w:top w:val="single" w:sz="4" w:space="0" w:color="auto"/>
              <w:left w:val="single" w:sz="4" w:space="0" w:color="auto"/>
              <w:bottom w:val="single" w:sz="4" w:space="0" w:color="auto"/>
              <w:right w:val="single" w:sz="4" w:space="0" w:color="auto"/>
            </w:tcBorders>
            <w:vAlign w:val="center"/>
          </w:tcPr>
          <w:p w14:paraId="3FECD298" w14:textId="77777777" w:rsidR="006274BD" w:rsidRPr="003A64F7" w:rsidRDefault="00CB0CEC" w:rsidP="00B6657F">
            <w:pPr>
              <w:spacing w:before="0" w:after="0"/>
              <w:rPr>
                <w:sz w:val="18"/>
              </w:rPr>
            </w:pPr>
            <w:r w:rsidRPr="003A64F7">
              <w:rPr>
                <w:sz w:val="18"/>
              </w:rPr>
              <w:t>G only</w:t>
            </w:r>
          </w:p>
        </w:tc>
        <w:tc>
          <w:tcPr>
            <w:tcW w:w="2070" w:type="dxa"/>
            <w:tcBorders>
              <w:top w:val="single" w:sz="4" w:space="0" w:color="auto"/>
              <w:left w:val="single" w:sz="4" w:space="0" w:color="auto"/>
              <w:bottom w:val="single" w:sz="4" w:space="0" w:color="auto"/>
              <w:right w:val="single" w:sz="4" w:space="0" w:color="auto"/>
            </w:tcBorders>
            <w:vAlign w:val="center"/>
          </w:tcPr>
          <w:p w14:paraId="7B57E3B6" w14:textId="63D82823" w:rsidR="006274BD" w:rsidRPr="003A64F7" w:rsidRDefault="00CB0CEC" w:rsidP="00B6657F">
            <w:pPr>
              <w:spacing w:before="0" w:after="0"/>
              <w:rPr>
                <w:sz w:val="18"/>
              </w:rPr>
            </w:pPr>
            <w:r w:rsidRPr="003A64F7">
              <w:rPr>
                <w:sz w:val="18"/>
              </w:rPr>
              <w:t xml:space="preserve">Cool </w:t>
            </w:r>
            <w:del w:id="425" w:author="Sapp, Kristen" w:date="2023-12-07T12:04:00Z">
              <w:r w:rsidRPr="00124298" w:rsidDel="005517DD">
                <w:rPr>
                  <w:sz w:val="18"/>
                  <w:highlight w:val="yellow"/>
                </w:rPr>
                <w:delText>4</w:delText>
              </w:r>
            </w:del>
            <w:ins w:id="426" w:author="Sapp, Kristen" w:date="2023-12-07T12:04:00Z">
              <w:r w:rsidR="005517DD" w:rsidRPr="00124298">
                <w:rPr>
                  <w:sz w:val="18"/>
                  <w:highlight w:val="yellow"/>
                </w:rPr>
                <w:t>6</w:t>
              </w:r>
            </w:ins>
            <w:r w:rsidRPr="003A64F7">
              <w:rPr>
                <w:sz w:val="18"/>
              </w:rPr>
              <w:t>°C</w:t>
            </w:r>
          </w:p>
        </w:tc>
        <w:tc>
          <w:tcPr>
            <w:tcW w:w="2628" w:type="dxa"/>
            <w:tcBorders>
              <w:top w:val="single" w:sz="4" w:space="0" w:color="auto"/>
              <w:left w:val="single" w:sz="4" w:space="0" w:color="auto"/>
              <w:bottom w:val="single" w:sz="4" w:space="0" w:color="auto"/>
              <w:right w:val="single" w:sz="4" w:space="0" w:color="auto"/>
            </w:tcBorders>
            <w:vAlign w:val="center"/>
          </w:tcPr>
          <w:p w14:paraId="75C7BCCB" w14:textId="77777777" w:rsidR="006274BD" w:rsidRPr="003A64F7" w:rsidRDefault="00CB0CEC" w:rsidP="00B6657F">
            <w:pPr>
              <w:spacing w:before="0" w:after="0"/>
              <w:rPr>
                <w:sz w:val="18"/>
              </w:rPr>
            </w:pPr>
            <w:r w:rsidRPr="003A64F7">
              <w:rPr>
                <w:sz w:val="18"/>
              </w:rPr>
              <w:t xml:space="preserve">6 hours </w:t>
            </w:r>
          </w:p>
        </w:tc>
      </w:tr>
      <w:tr w:rsidR="006274BD" w:rsidRPr="003A64F7" w14:paraId="19508122"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1CAED719" w14:textId="77777777" w:rsidR="006274BD" w:rsidRPr="003A64F7" w:rsidRDefault="006274BD" w:rsidP="00B6657F">
            <w:pPr>
              <w:spacing w:before="0" w:after="0"/>
              <w:rPr>
                <w:sz w:val="18"/>
              </w:rPr>
            </w:pPr>
            <w:r w:rsidRPr="003A64F7">
              <w:rPr>
                <w:sz w:val="18"/>
              </w:rPr>
              <w:t xml:space="preserve">Salinity </w:t>
            </w:r>
          </w:p>
        </w:tc>
        <w:tc>
          <w:tcPr>
            <w:tcW w:w="2340" w:type="dxa"/>
            <w:tcBorders>
              <w:top w:val="single" w:sz="4" w:space="0" w:color="auto"/>
              <w:left w:val="single" w:sz="4" w:space="0" w:color="auto"/>
              <w:bottom w:val="single" w:sz="4" w:space="0" w:color="auto"/>
              <w:right w:val="single" w:sz="4" w:space="0" w:color="auto"/>
            </w:tcBorders>
            <w:vAlign w:val="center"/>
          </w:tcPr>
          <w:p w14:paraId="7A7EACA6" w14:textId="77777777" w:rsidR="006274BD" w:rsidRPr="003A64F7" w:rsidRDefault="006274BD" w:rsidP="00B6657F">
            <w:pPr>
              <w:spacing w:before="0" w:after="0"/>
              <w:rPr>
                <w:sz w:val="18"/>
              </w:rPr>
            </w:pPr>
            <w:r w:rsidRPr="003A64F7">
              <w:rPr>
                <w:sz w:val="18"/>
              </w:rPr>
              <w:t xml:space="preserve">Electrometric </w:t>
            </w:r>
            <w:bookmarkStart w:id="427" w:name="_Ref512918427"/>
            <w:r w:rsidR="00CB0CEC" w:rsidRPr="003A64F7">
              <w:rPr>
                <w:rStyle w:val="StyleEndnoteReference9ptBlack"/>
                <w:color w:val="auto"/>
              </w:rPr>
              <w:endnoteReference w:id="30"/>
            </w:r>
            <w:bookmarkEnd w:id="427"/>
          </w:p>
          <w:p w14:paraId="68B262F3" w14:textId="77777777" w:rsidR="006274BD" w:rsidRPr="003A64F7" w:rsidRDefault="00CB0CEC" w:rsidP="00B6657F">
            <w:pPr>
              <w:spacing w:before="0" w:after="0"/>
              <w:rPr>
                <w:sz w:val="18"/>
              </w:rPr>
            </w:pPr>
            <w:r w:rsidRPr="003A64F7">
              <w:rPr>
                <w:sz w:val="18"/>
              </w:rPr>
              <w:t>Hydrometric</w:t>
            </w:r>
            <w:r w:rsidRPr="003A64F7">
              <w:rPr>
                <w:sz w:val="18"/>
                <w:vertAlign w:val="superscript"/>
              </w:rPr>
              <w:t>10</w:t>
            </w:r>
          </w:p>
        </w:tc>
        <w:tc>
          <w:tcPr>
            <w:tcW w:w="1890" w:type="dxa"/>
            <w:tcBorders>
              <w:top w:val="single" w:sz="4" w:space="0" w:color="auto"/>
              <w:left w:val="single" w:sz="4" w:space="0" w:color="auto"/>
              <w:bottom w:val="single" w:sz="4" w:space="0" w:color="auto"/>
              <w:right w:val="single" w:sz="4" w:space="0" w:color="auto"/>
            </w:tcBorders>
            <w:vAlign w:val="center"/>
          </w:tcPr>
          <w:p w14:paraId="1E8AEDDB" w14:textId="77777777" w:rsidR="006274BD" w:rsidRPr="003A64F7" w:rsidRDefault="00CB0CEC" w:rsidP="00B6657F">
            <w:pPr>
              <w:spacing w:before="0" w:after="0"/>
              <w:rPr>
                <w:sz w:val="18"/>
              </w:rPr>
            </w:pPr>
            <w:r w:rsidRPr="003A64F7">
              <w:rPr>
                <w:sz w:val="18"/>
              </w:rPr>
              <w:t xml:space="preserve">SM 2520 B </w:t>
            </w:r>
          </w:p>
          <w:p w14:paraId="52D39B69" w14:textId="77777777" w:rsidR="006274BD" w:rsidRPr="003A64F7" w:rsidRDefault="00CB0CEC" w:rsidP="00B6657F">
            <w:pPr>
              <w:spacing w:before="0" w:after="0"/>
              <w:rPr>
                <w:sz w:val="18"/>
              </w:rPr>
            </w:pPr>
            <w:r w:rsidRPr="003A64F7">
              <w:rPr>
                <w:sz w:val="18"/>
              </w:rPr>
              <w:t>SM 2520 C</w:t>
            </w:r>
          </w:p>
        </w:tc>
        <w:tc>
          <w:tcPr>
            <w:tcW w:w="1710" w:type="dxa"/>
            <w:tcBorders>
              <w:top w:val="single" w:sz="4" w:space="0" w:color="auto"/>
              <w:left w:val="single" w:sz="4" w:space="0" w:color="auto"/>
              <w:bottom w:val="single" w:sz="4" w:space="0" w:color="auto"/>
              <w:right w:val="single" w:sz="4" w:space="0" w:color="auto"/>
            </w:tcBorders>
            <w:vAlign w:val="center"/>
          </w:tcPr>
          <w:p w14:paraId="1AFDF578" w14:textId="77777777" w:rsidR="006274BD" w:rsidRPr="003A64F7" w:rsidRDefault="00CB0CEC" w:rsidP="00B6657F">
            <w:pPr>
              <w:spacing w:before="0" w:after="0"/>
              <w:rPr>
                <w:sz w:val="18"/>
              </w:rPr>
            </w:pPr>
            <w:r w:rsidRPr="003A64F7">
              <w:rPr>
                <w:sz w:val="18"/>
              </w:rPr>
              <w:t>G, wax seal</w:t>
            </w:r>
          </w:p>
        </w:tc>
        <w:tc>
          <w:tcPr>
            <w:tcW w:w="2070" w:type="dxa"/>
            <w:tcBorders>
              <w:top w:val="single" w:sz="4" w:space="0" w:color="auto"/>
              <w:left w:val="single" w:sz="4" w:space="0" w:color="auto"/>
              <w:bottom w:val="single" w:sz="4" w:space="0" w:color="auto"/>
              <w:right w:val="single" w:sz="4" w:space="0" w:color="auto"/>
            </w:tcBorders>
            <w:vAlign w:val="center"/>
          </w:tcPr>
          <w:p w14:paraId="1BBECCC5" w14:textId="77777777" w:rsidR="006274BD" w:rsidRPr="003A64F7" w:rsidRDefault="00CB0CEC" w:rsidP="00B6657F">
            <w:pPr>
              <w:spacing w:before="0" w:after="0"/>
              <w:rPr>
                <w:sz w:val="18"/>
              </w:rPr>
            </w:pPr>
            <w:r w:rsidRPr="003A64F7">
              <w:rPr>
                <w:sz w:val="18"/>
              </w:rPr>
              <w:t>Analyze immediately or use wax seal</w:t>
            </w:r>
          </w:p>
        </w:tc>
        <w:tc>
          <w:tcPr>
            <w:tcW w:w="2628" w:type="dxa"/>
            <w:tcBorders>
              <w:top w:val="single" w:sz="4" w:space="0" w:color="auto"/>
              <w:left w:val="single" w:sz="4" w:space="0" w:color="auto"/>
              <w:bottom w:val="single" w:sz="4" w:space="0" w:color="auto"/>
              <w:right w:val="single" w:sz="4" w:space="0" w:color="auto"/>
            </w:tcBorders>
            <w:vAlign w:val="center"/>
          </w:tcPr>
          <w:p w14:paraId="01C262AF" w14:textId="77777777" w:rsidR="006274BD" w:rsidRPr="003A64F7" w:rsidRDefault="00CB0CEC" w:rsidP="00B6657F">
            <w:pPr>
              <w:spacing w:before="0" w:after="0"/>
              <w:rPr>
                <w:sz w:val="18"/>
              </w:rPr>
            </w:pPr>
            <w:r w:rsidRPr="003A64F7">
              <w:rPr>
                <w:sz w:val="18"/>
              </w:rPr>
              <w:t>30 days</w:t>
            </w:r>
            <w:r w:rsidRPr="003A64F7">
              <w:rPr>
                <w:sz w:val="18"/>
                <w:vertAlign w:val="superscript"/>
              </w:rPr>
              <w:t>10</w:t>
            </w:r>
          </w:p>
        </w:tc>
      </w:tr>
      <w:tr w:rsidR="006274BD" w:rsidRPr="003A64F7" w14:paraId="675F30FD"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4076B99D" w14:textId="77777777" w:rsidR="006274BD" w:rsidRPr="003A64F7" w:rsidRDefault="006274BD" w:rsidP="00B6657F">
            <w:pPr>
              <w:spacing w:before="0" w:after="0"/>
              <w:rPr>
                <w:sz w:val="18"/>
              </w:rPr>
            </w:pPr>
            <w:r w:rsidRPr="003A64F7">
              <w:rPr>
                <w:sz w:val="18"/>
              </w:rPr>
              <w:t>Taste</w:t>
            </w:r>
          </w:p>
        </w:tc>
        <w:tc>
          <w:tcPr>
            <w:tcW w:w="2340" w:type="dxa"/>
            <w:tcBorders>
              <w:top w:val="single" w:sz="4" w:space="0" w:color="auto"/>
              <w:left w:val="single" w:sz="4" w:space="0" w:color="auto"/>
              <w:bottom w:val="single" w:sz="4" w:space="0" w:color="auto"/>
              <w:right w:val="single" w:sz="4" w:space="0" w:color="auto"/>
            </w:tcBorders>
            <w:vAlign w:val="center"/>
          </w:tcPr>
          <w:p w14:paraId="25BB98B9" w14:textId="77777777" w:rsidR="006274BD" w:rsidRPr="003A64F7" w:rsidRDefault="00CB0CEC" w:rsidP="00B6657F">
            <w:pPr>
              <w:spacing w:before="0" w:after="0"/>
              <w:rPr>
                <w:sz w:val="18"/>
              </w:rPr>
            </w:pPr>
            <w:r w:rsidRPr="003A64F7">
              <w:rPr>
                <w:sz w:val="18"/>
              </w:rPr>
              <w:t>Human Panel</w:t>
            </w:r>
          </w:p>
        </w:tc>
        <w:tc>
          <w:tcPr>
            <w:tcW w:w="1890" w:type="dxa"/>
            <w:tcBorders>
              <w:top w:val="single" w:sz="4" w:space="0" w:color="auto"/>
              <w:left w:val="single" w:sz="4" w:space="0" w:color="auto"/>
              <w:bottom w:val="single" w:sz="4" w:space="0" w:color="auto"/>
              <w:right w:val="single" w:sz="4" w:space="0" w:color="auto"/>
            </w:tcBorders>
            <w:vAlign w:val="center"/>
          </w:tcPr>
          <w:p w14:paraId="28DEBF22" w14:textId="77777777" w:rsidR="006274BD" w:rsidRPr="003A64F7" w:rsidRDefault="00CB0CEC" w:rsidP="00B6657F">
            <w:pPr>
              <w:spacing w:before="0" w:after="0"/>
              <w:rPr>
                <w:sz w:val="18"/>
              </w:rPr>
            </w:pPr>
            <w:r w:rsidRPr="003A64F7">
              <w:rPr>
                <w:sz w:val="18"/>
              </w:rPr>
              <w:t xml:space="preserve">SM 2160 B, C, D </w:t>
            </w:r>
          </w:p>
          <w:p w14:paraId="04575199" w14:textId="77777777" w:rsidR="006274BD" w:rsidRPr="003A64F7" w:rsidRDefault="00CB0CEC" w:rsidP="00B6657F">
            <w:pPr>
              <w:spacing w:before="0" w:after="0"/>
              <w:rPr>
                <w:sz w:val="18"/>
              </w:rPr>
            </w:pPr>
            <w:r w:rsidRPr="003A64F7">
              <w:rPr>
                <w:sz w:val="18"/>
              </w:rPr>
              <w:t>ASTM E679-91</w:t>
            </w:r>
          </w:p>
        </w:tc>
        <w:tc>
          <w:tcPr>
            <w:tcW w:w="1710" w:type="dxa"/>
            <w:tcBorders>
              <w:top w:val="single" w:sz="4" w:space="0" w:color="auto"/>
              <w:left w:val="single" w:sz="4" w:space="0" w:color="auto"/>
              <w:bottom w:val="single" w:sz="4" w:space="0" w:color="auto"/>
              <w:right w:val="single" w:sz="4" w:space="0" w:color="auto"/>
            </w:tcBorders>
            <w:vAlign w:val="center"/>
          </w:tcPr>
          <w:p w14:paraId="24E210AF" w14:textId="77777777" w:rsidR="006274BD" w:rsidRPr="003A64F7" w:rsidRDefault="00CB0CEC" w:rsidP="00B6657F">
            <w:pPr>
              <w:spacing w:before="0" w:after="0"/>
              <w:rPr>
                <w:sz w:val="18"/>
              </w:rPr>
            </w:pPr>
            <w:r w:rsidRPr="003A64F7">
              <w:rPr>
                <w:sz w:val="18"/>
              </w:rPr>
              <w:t>G only</w:t>
            </w:r>
          </w:p>
        </w:tc>
        <w:tc>
          <w:tcPr>
            <w:tcW w:w="2070" w:type="dxa"/>
            <w:tcBorders>
              <w:top w:val="single" w:sz="4" w:space="0" w:color="auto"/>
              <w:left w:val="single" w:sz="4" w:space="0" w:color="auto"/>
              <w:bottom w:val="single" w:sz="4" w:space="0" w:color="auto"/>
              <w:right w:val="single" w:sz="4" w:space="0" w:color="auto"/>
            </w:tcBorders>
            <w:vAlign w:val="center"/>
          </w:tcPr>
          <w:p w14:paraId="0FA6C299" w14:textId="5F7C405D" w:rsidR="006274BD" w:rsidRPr="003A64F7" w:rsidRDefault="00CB0CEC" w:rsidP="00B6657F">
            <w:pPr>
              <w:spacing w:before="0" w:after="0"/>
              <w:rPr>
                <w:sz w:val="18"/>
              </w:rPr>
            </w:pPr>
            <w:r w:rsidRPr="003A64F7">
              <w:rPr>
                <w:sz w:val="18"/>
              </w:rPr>
              <w:t xml:space="preserve">Cool </w:t>
            </w:r>
            <w:del w:id="428" w:author="Sapp, Kristen" w:date="2023-12-07T12:07:00Z">
              <w:r w:rsidRPr="00124298" w:rsidDel="00C01FBA">
                <w:rPr>
                  <w:sz w:val="18"/>
                  <w:highlight w:val="yellow"/>
                </w:rPr>
                <w:delText>4</w:delText>
              </w:r>
            </w:del>
            <w:ins w:id="429" w:author="Sapp, Kristen" w:date="2023-12-07T12:07:00Z">
              <w:r w:rsidR="00C01FBA" w:rsidRPr="00124298">
                <w:rPr>
                  <w:sz w:val="18"/>
                  <w:highlight w:val="yellow"/>
                </w:rPr>
                <w:t>6</w:t>
              </w:r>
            </w:ins>
            <w:r w:rsidRPr="003A64F7">
              <w:rPr>
                <w:sz w:val="18"/>
              </w:rPr>
              <w:t>°C</w:t>
            </w:r>
          </w:p>
        </w:tc>
        <w:tc>
          <w:tcPr>
            <w:tcW w:w="2628" w:type="dxa"/>
            <w:tcBorders>
              <w:top w:val="single" w:sz="4" w:space="0" w:color="auto"/>
              <w:left w:val="single" w:sz="4" w:space="0" w:color="auto"/>
              <w:bottom w:val="single" w:sz="4" w:space="0" w:color="auto"/>
              <w:right w:val="single" w:sz="4" w:space="0" w:color="auto"/>
            </w:tcBorders>
            <w:vAlign w:val="center"/>
          </w:tcPr>
          <w:p w14:paraId="0B8423D4" w14:textId="77777777" w:rsidR="006274BD" w:rsidRPr="003A64F7" w:rsidRDefault="00CB0CEC" w:rsidP="00B6657F">
            <w:pPr>
              <w:spacing w:before="0" w:after="0"/>
              <w:rPr>
                <w:sz w:val="18"/>
              </w:rPr>
            </w:pPr>
            <w:r w:rsidRPr="003A64F7">
              <w:rPr>
                <w:sz w:val="18"/>
              </w:rPr>
              <w:t>24 hours</w:t>
            </w:r>
          </w:p>
        </w:tc>
      </w:tr>
      <w:tr w:rsidR="006274BD" w:rsidRPr="003A64F7" w14:paraId="7EA07733"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49E743DC" w14:textId="77777777" w:rsidR="006274BD" w:rsidRPr="003A64F7" w:rsidRDefault="006274BD" w:rsidP="00B6657F">
            <w:pPr>
              <w:spacing w:before="0" w:after="0"/>
              <w:rPr>
                <w:sz w:val="18"/>
              </w:rPr>
            </w:pPr>
            <w:r w:rsidRPr="003A64F7">
              <w:rPr>
                <w:sz w:val="18"/>
              </w:rPr>
              <w:t>Total Dissolved Gases</w:t>
            </w:r>
          </w:p>
        </w:tc>
        <w:tc>
          <w:tcPr>
            <w:tcW w:w="2340" w:type="dxa"/>
            <w:tcBorders>
              <w:top w:val="single" w:sz="4" w:space="0" w:color="auto"/>
              <w:left w:val="single" w:sz="4" w:space="0" w:color="auto"/>
              <w:bottom w:val="single" w:sz="4" w:space="0" w:color="auto"/>
              <w:right w:val="single" w:sz="4" w:space="0" w:color="auto"/>
            </w:tcBorders>
            <w:vAlign w:val="center"/>
          </w:tcPr>
          <w:p w14:paraId="4823229E" w14:textId="77777777" w:rsidR="006274BD" w:rsidRPr="003A64F7" w:rsidRDefault="00CB0CEC" w:rsidP="00B6657F">
            <w:pPr>
              <w:spacing w:before="0" w:after="0"/>
              <w:rPr>
                <w:sz w:val="18"/>
              </w:rPr>
            </w:pPr>
            <w:r w:rsidRPr="003A64F7">
              <w:rPr>
                <w:sz w:val="18"/>
              </w:rPr>
              <w:t>Direct-sensing Membrane-diffusion</w:t>
            </w:r>
          </w:p>
        </w:tc>
        <w:tc>
          <w:tcPr>
            <w:tcW w:w="1890" w:type="dxa"/>
            <w:tcBorders>
              <w:top w:val="single" w:sz="4" w:space="0" w:color="auto"/>
              <w:left w:val="single" w:sz="4" w:space="0" w:color="auto"/>
              <w:bottom w:val="single" w:sz="4" w:space="0" w:color="auto"/>
              <w:right w:val="single" w:sz="4" w:space="0" w:color="auto"/>
            </w:tcBorders>
            <w:vAlign w:val="center"/>
          </w:tcPr>
          <w:p w14:paraId="06F3DD1F" w14:textId="77777777" w:rsidR="006274BD" w:rsidRPr="003A64F7" w:rsidRDefault="00CB0CEC" w:rsidP="00B6657F">
            <w:pPr>
              <w:spacing w:before="0" w:after="0"/>
              <w:rPr>
                <w:sz w:val="18"/>
              </w:rPr>
            </w:pPr>
            <w:r w:rsidRPr="003A64F7">
              <w:rPr>
                <w:sz w:val="18"/>
              </w:rPr>
              <w:t>SM 2810</w:t>
            </w:r>
          </w:p>
        </w:tc>
        <w:tc>
          <w:tcPr>
            <w:tcW w:w="1710" w:type="dxa"/>
            <w:tcBorders>
              <w:top w:val="single" w:sz="4" w:space="0" w:color="auto"/>
              <w:left w:val="single" w:sz="4" w:space="0" w:color="auto"/>
              <w:bottom w:val="single" w:sz="4" w:space="0" w:color="auto"/>
              <w:right w:val="single" w:sz="4" w:space="0" w:color="auto"/>
            </w:tcBorders>
            <w:vAlign w:val="center"/>
          </w:tcPr>
          <w:p w14:paraId="547699F2" w14:textId="70030DC0" w:rsidR="006274BD" w:rsidRPr="003A64F7" w:rsidRDefault="007B1E3C" w:rsidP="00B6657F">
            <w:pPr>
              <w:spacing w:before="0" w:after="0"/>
              <w:rPr>
                <w:sz w:val="18"/>
              </w:rPr>
            </w:pPr>
            <w:r w:rsidRPr="003A64F7">
              <w:rPr>
                <w:sz w:val="18"/>
              </w:rPr>
              <w:t>-</w:t>
            </w:r>
          </w:p>
        </w:tc>
        <w:tc>
          <w:tcPr>
            <w:tcW w:w="2070" w:type="dxa"/>
            <w:tcBorders>
              <w:top w:val="single" w:sz="4" w:space="0" w:color="auto"/>
              <w:left w:val="single" w:sz="4" w:space="0" w:color="auto"/>
              <w:bottom w:val="single" w:sz="4" w:space="0" w:color="auto"/>
              <w:right w:val="single" w:sz="4" w:space="0" w:color="auto"/>
            </w:tcBorders>
            <w:vAlign w:val="center"/>
          </w:tcPr>
          <w:p w14:paraId="64FCAEC8" w14:textId="40337E94" w:rsidR="006274BD" w:rsidRPr="003A64F7" w:rsidRDefault="007B1E3C" w:rsidP="00B6657F">
            <w:pPr>
              <w:spacing w:before="0" w:after="0"/>
              <w:rPr>
                <w:sz w:val="18"/>
              </w:rPr>
            </w:pPr>
            <w:r w:rsidRPr="003A64F7">
              <w:rPr>
                <w:sz w:val="18"/>
              </w:rPr>
              <w:t>-</w:t>
            </w:r>
          </w:p>
        </w:tc>
        <w:tc>
          <w:tcPr>
            <w:tcW w:w="2628" w:type="dxa"/>
            <w:tcBorders>
              <w:top w:val="single" w:sz="4" w:space="0" w:color="auto"/>
              <w:left w:val="single" w:sz="4" w:space="0" w:color="auto"/>
              <w:bottom w:val="single" w:sz="4" w:space="0" w:color="auto"/>
              <w:right w:val="single" w:sz="4" w:space="0" w:color="auto"/>
            </w:tcBorders>
            <w:vAlign w:val="center"/>
          </w:tcPr>
          <w:p w14:paraId="4CCA0EA4" w14:textId="77777777" w:rsidR="006274BD" w:rsidRPr="003A64F7" w:rsidRDefault="00CB0CEC" w:rsidP="00B6657F">
            <w:pPr>
              <w:spacing w:before="0" w:after="0"/>
              <w:rPr>
                <w:sz w:val="18"/>
              </w:rPr>
            </w:pPr>
            <w:r w:rsidRPr="003A64F7">
              <w:rPr>
                <w:sz w:val="18"/>
              </w:rPr>
              <w:t>Analyze in-situ</w:t>
            </w:r>
          </w:p>
        </w:tc>
      </w:tr>
      <w:tr w:rsidR="006274BD" w:rsidRPr="003A64F7" w14:paraId="7EC4ADA4"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6D09E69F" w14:textId="77777777" w:rsidR="006274BD" w:rsidRPr="003A64F7" w:rsidRDefault="006274BD" w:rsidP="00B6657F">
            <w:pPr>
              <w:spacing w:before="0" w:after="0"/>
              <w:rPr>
                <w:sz w:val="18"/>
              </w:rPr>
            </w:pPr>
            <w:r w:rsidRPr="003A64F7">
              <w:rPr>
                <w:sz w:val="18"/>
              </w:rPr>
              <w:t>Total Petroleum Hydrocarbons</w:t>
            </w:r>
          </w:p>
        </w:tc>
        <w:tc>
          <w:tcPr>
            <w:tcW w:w="2340" w:type="dxa"/>
            <w:tcBorders>
              <w:top w:val="single" w:sz="4" w:space="0" w:color="auto"/>
              <w:left w:val="single" w:sz="4" w:space="0" w:color="auto"/>
              <w:bottom w:val="single" w:sz="4" w:space="0" w:color="auto"/>
              <w:right w:val="single" w:sz="4" w:space="0" w:color="auto"/>
            </w:tcBorders>
            <w:vAlign w:val="center"/>
          </w:tcPr>
          <w:p w14:paraId="2FE14EC9" w14:textId="77777777" w:rsidR="006274BD" w:rsidRPr="003A64F7" w:rsidRDefault="00CB0CEC" w:rsidP="00B6657F">
            <w:pPr>
              <w:spacing w:before="0" w:after="0"/>
              <w:rPr>
                <w:sz w:val="18"/>
              </w:rPr>
            </w:pPr>
            <w:r w:rsidRPr="003A64F7">
              <w:rPr>
                <w:sz w:val="18"/>
              </w:rPr>
              <w:t>Gravimetry</w:t>
            </w:r>
          </w:p>
        </w:tc>
        <w:tc>
          <w:tcPr>
            <w:tcW w:w="1890" w:type="dxa"/>
            <w:tcBorders>
              <w:top w:val="single" w:sz="4" w:space="0" w:color="auto"/>
              <w:left w:val="single" w:sz="4" w:space="0" w:color="auto"/>
              <w:bottom w:val="single" w:sz="4" w:space="0" w:color="auto"/>
              <w:right w:val="single" w:sz="4" w:space="0" w:color="auto"/>
            </w:tcBorders>
            <w:vAlign w:val="center"/>
          </w:tcPr>
          <w:p w14:paraId="71983395" w14:textId="77777777" w:rsidR="006274BD" w:rsidRPr="003A64F7" w:rsidRDefault="00CB0CEC" w:rsidP="00B6657F">
            <w:pPr>
              <w:spacing w:before="0" w:after="0"/>
              <w:rPr>
                <w:sz w:val="18"/>
                <w:vertAlign w:val="superscript"/>
              </w:rPr>
            </w:pPr>
            <w:r w:rsidRPr="003A64F7">
              <w:rPr>
                <w:sz w:val="18"/>
              </w:rPr>
              <w:t>EPA 1664</w:t>
            </w:r>
            <w:r w:rsidR="0017103A" w:rsidRPr="003A64F7">
              <w:rPr>
                <w:sz w:val="18"/>
                <w:vertAlign w:val="superscript"/>
              </w:rPr>
              <w:t>17</w:t>
            </w:r>
          </w:p>
        </w:tc>
        <w:tc>
          <w:tcPr>
            <w:tcW w:w="1710" w:type="dxa"/>
            <w:tcBorders>
              <w:top w:val="single" w:sz="4" w:space="0" w:color="auto"/>
              <w:left w:val="single" w:sz="4" w:space="0" w:color="auto"/>
              <w:bottom w:val="single" w:sz="4" w:space="0" w:color="auto"/>
              <w:right w:val="single" w:sz="4" w:space="0" w:color="auto"/>
            </w:tcBorders>
            <w:vAlign w:val="center"/>
          </w:tcPr>
          <w:p w14:paraId="76FFCEAA" w14:textId="77777777" w:rsidR="006274BD" w:rsidRPr="003A64F7" w:rsidRDefault="00CB0CEC" w:rsidP="00B6657F">
            <w:pPr>
              <w:spacing w:before="0" w:after="0"/>
              <w:rPr>
                <w:sz w:val="18"/>
              </w:rPr>
            </w:pPr>
            <w:r w:rsidRPr="003A64F7">
              <w:rPr>
                <w:sz w:val="18"/>
              </w:rPr>
              <w:t>G only</w:t>
            </w:r>
          </w:p>
        </w:tc>
        <w:tc>
          <w:tcPr>
            <w:tcW w:w="2070" w:type="dxa"/>
            <w:tcBorders>
              <w:top w:val="single" w:sz="4" w:space="0" w:color="auto"/>
              <w:left w:val="single" w:sz="4" w:space="0" w:color="auto"/>
              <w:bottom w:val="single" w:sz="4" w:space="0" w:color="auto"/>
              <w:right w:val="single" w:sz="4" w:space="0" w:color="auto"/>
            </w:tcBorders>
            <w:vAlign w:val="center"/>
          </w:tcPr>
          <w:p w14:paraId="4EA8538E" w14:textId="739BB24B" w:rsidR="006274BD" w:rsidRPr="003A64F7" w:rsidRDefault="00CB0CEC" w:rsidP="00B6657F">
            <w:pPr>
              <w:spacing w:before="0" w:after="0"/>
              <w:rPr>
                <w:rFonts w:ascii="Arial Narrow" w:hAnsi="Arial Narrow"/>
                <w:sz w:val="20"/>
              </w:rPr>
            </w:pPr>
            <w:r w:rsidRPr="003A64F7">
              <w:rPr>
                <w:rFonts w:ascii="Arial Narrow" w:hAnsi="Arial Narrow"/>
                <w:sz w:val="20"/>
              </w:rPr>
              <w:t xml:space="preserve">Cool </w:t>
            </w:r>
            <w:del w:id="430" w:author="Sapp, Kristen" w:date="2023-12-07T12:09:00Z">
              <w:r w:rsidRPr="00124298" w:rsidDel="00C01FBA">
                <w:rPr>
                  <w:rFonts w:ascii="Arial Narrow" w:hAnsi="Arial Narrow"/>
                  <w:sz w:val="20"/>
                  <w:highlight w:val="yellow"/>
                </w:rPr>
                <w:delText>4</w:delText>
              </w:r>
            </w:del>
            <w:ins w:id="431" w:author="Sapp, Kristen" w:date="2023-12-07T12:09:00Z">
              <w:r w:rsidR="00C01FBA" w:rsidRPr="00124298">
                <w:rPr>
                  <w:rFonts w:ascii="Arial Narrow" w:hAnsi="Arial Narrow"/>
                  <w:sz w:val="20"/>
                  <w:highlight w:val="yellow"/>
                </w:rPr>
                <w:t>6</w:t>
              </w:r>
            </w:ins>
            <w:r w:rsidRPr="003A64F7">
              <w:rPr>
                <w:rFonts w:ascii="Arial Narrow" w:hAnsi="Arial Narrow"/>
                <w:sz w:val="20"/>
              </w:rPr>
              <w:t>°C, H</w:t>
            </w:r>
            <w:r w:rsidRPr="003A64F7">
              <w:rPr>
                <w:rFonts w:ascii="Arial Narrow" w:hAnsi="Arial Narrow"/>
                <w:sz w:val="20"/>
                <w:vertAlign w:val="subscript"/>
              </w:rPr>
              <w:t>2</w:t>
            </w:r>
            <w:r w:rsidRPr="003A64F7">
              <w:rPr>
                <w:rFonts w:ascii="Arial Narrow" w:hAnsi="Arial Narrow"/>
                <w:sz w:val="20"/>
              </w:rPr>
              <w:t>SO</w:t>
            </w:r>
            <w:r w:rsidRPr="003A64F7">
              <w:rPr>
                <w:rFonts w:ascii="Arial Narrow" w:hAnsi="Arial Narrow"/>
                <w:sz w:val="20"/>
                <w:vertAlign w:val="subscript"/>
              </w:rPr>
              <w:t xml:space="preserve">4 </w:t>
            </w:r>
            <w:r w:rsidRPr="003A64F7">
              <w:rPr>
                <w:rFonts w:ascii="Arial Narrow" w:hAnsi="Arial Narrow"/>
                <w:sz w:val="20"/>
              </w:rPr>
              <w:t>or HCl to pH&lt;2</w:t>
            </w:r>
          </w:p>
        </w:tc>
        <w:tc>
          <w:tcPr>
            <w:tcW w:w="2628" w:type="dxa"/>
            <w:tcBorders>
              <w:top w:val="single" w:sz="4" w:space="0" w:color="auto"/>
              <w:left w:val="single" w:sz="4" w:space="0" w:color="auto"/>
              <w:bottom w:val="single" w:sz="4" w:space="0" w:color="auto"/>
              <w:right w:val="single" w:sz="4" w:space="0" w:color="auto"/>
            </w:tcBorders>
            <w:vAlign w:val="center"/>
          </w:tcPr>
          <w:p w14:paraId="2A9A5BE8" w14:textId="77777777" w:rsidR="006274BD" w:rsidRPr="003A64F7" w:rsidRDefault="00CB0CEC" w:rsidP="00B6657F">
            <w:pPr>
              <w:spacing w:before="0" w:after="0"/>
              <w:rPr>
                <w:sz w:val="18"/>
              </w:rPr>
            </w:pPr>
            <w:r w:rsidRPr="003A64F7">
              <w:rPr>
                <w:sz w:val="18"/>
              </w:rPr>
              <w:t>28 days</w:t>
            </w:r>
          </w:p>
        </w:tc>
      </w:tr>
      <w:tr w:rsidR="006274BD" w:rsidRPr="003A64F7" w14:paraId="4DD8AF0F"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5A466F07" w14:textId="77777777" w:rsidR="006274BD" w:rsidRPr="003A64F7" w:rsidRDefault="006274BD" w:rsidP="00B6657F">
            <w:pPr>
              <w:spacing w:before="0" w:after="0"/>
              <w:rPr>
                <w:sz w:val="18"/>
              </w:rPr>
            </w:pPr>
            <w:r w:rsidRPr="003A64F7">
              <w:rPr>
                <w:sz w:val="18"/>
              </w:rPr>
              <w:t xml:space="preserve">Transparency </w:t>
            </w:r>
          </w:p>
        </w:tc>
        <w:tc>
          <w:tcPr>
            <w:tcW w:w="2340" w:type="dxa"/>
            <w:tcBorders>
              <w:top w:val="single" w:sz="4" w:space="0" w:color="auto"/>
              <w:left w:val="single" w:sz="4" w:space="0" w:color="auto"/>
              <w:bottom w:val="single" w:sz="4" w:space="0" w:color="auto"/>
              <w:right w:val="single" w:sz="4" w:space="0" w:color="auto"/>
            </w:tcBorders>
            <w:vAlign w:val="center"/>
          </w:tcPr>
          <w:p w14:paraId="5B1E4286" w14:textId="77777777" w:rsidR="006274BD" w:rsidRPr="003A64F7" w:rsidRDefault="006274BD" w:rsidP="00B6657F">
            <w:pPr>
              <w:spacing w:before="0" w:after="0"/>
              <w:rPr>
                <w:sz w:val="18"/>
              </w:rPr>
            </w:pPr>
            <w:proofErr w:type="spellStart"/>
            <w:r w:rsidRPr="003A64F7">
              <w:rPr>
                <w:sz w:val="18"/>
              </w:rPr>
              <w:t>Irradiometric</w:t>
            </w:r>
            <w:proofErr w:type="spellEnd"/>
            <w:r w:rsidR="00CB0CEC" w:rsidRPr="003A64F7">
              <w:rPr>
                <w:rStyle w:val="StyleEndnoteReference9ptBlack"/>
                <w:color w:val="auto"/>
              </w:rPr>
              <w:endnoteReference w:id="31"/>
            </w:r>
          </w:p>
        </w:tc>
        <w:tc>
          <w:tcPr>
            <w:tcW w:w="1890" w:type="dxa"/>
            <w:tcBorders>
              <w:top w:val="single" w:sz="4" w:space="0" w:color="auto"/>
              <w:left w:val="single" w:sz="4" w:space="0" w:color="auto"/>
              <w:bottom w:val="single" w:sz="4" w:space="0" w:color="auto"/>
              <w:right w:val="single" w:sz="4" w:space="0" w:color="auto"/>
            </w:tcBorders>
            <w:vAlign w:val="center"/>
          </w:tcPr>
          <w:p w14:paraId="32EAE67F" w14:textId="77777777" w:rsidR="006274BD" w:rsidRPr="003A64F7" w:rsidRDefault="00CB0CEC" w:rsidP="00B6657F">
            <w:pPr>
              <w:spacing w:before="0" w:after="0"/>
              <w:rPr>
                <w:strike/>
                <w:sz w:val="18"/>
                <w:u w:val="single"/>
              </w:rPr>
            </w:pPr>
            <w:r w:rsidRPr="003A64F7">
              <w:rPr>
                <w:sz w:val="18"/>
              </w:rPr>
              <w:t>62-302.200(6), FAC</w:t>
            </w:r>
          </w:p>
        </w:tc>
        <w:tc>
          <w:tcPr>
            <w:tcW w:w="1710" w:type="dxa"/>
            <w:tcBorders>
              <w:top w:val="single" w:sz="4" w:space="0" w:color="auto"/>
              <w:left w:val="single" w:sz="4" w:space="0" w:color="auto"/>
              <w:bottom w:val="single" w:sz="4" w:space="0" w:color="auto"/>
              <w:right w:val="single" w:sz="4" w:space="0" w:color="auto"/>
            </w:tcBorders>
            <w:vAlign w:val="center"/>
          </w:tcPr>
          <w:p w14:paraId="78996B7A" w14:textId="17AF0CBE" w:rsidR="006274BD" w:rsidRPr="003A64F7" w:rsidRDefault="007B1E3C" w:rsidP="00B6657F">
            <w:pPr>
              <w:spacing w:before="0" w:after="0"/>
              <w:rPr>
                <w:sz w:val="18"/>
              </w:rPr>
            </w:pPr>
            <w:r w:rsidRPr="003A64F7">
              <w:rPr>
                <w:sz w:val="18"/>
              </w:rPr>
              <w:t>-</w:t>
            </w:r>
          </w:p>
        </w:tc>
        <w:tc>
          <w:tcPr>
            <w:tcW w:w="2070" w:type="dxa"/>
            <w:tcBorders>
              <w:top w:val="single" w:sz="4" w:space="0" w:color="auto"/>
              <w:left w:val="single" w:sz="4" w:space="0" w:color="auto"/>
              <w:bottom w:val="single" w:sz="4" w:space="0" w:color="auto"/>
              <w:right w:val="single" w:sz="4" w:space="0" w:color="auto"/>
            </w:tcBorders>
            <w:vAlign w:val="center"/>
          </w:tcPr>
          <w:p w14:paraId="30BD2341" w14:textId="31889922" w:rsidR="006274BD" w:rsidRPr="003A64F7" w:rsidRDefault="007B1E3C" w:rsidP="00B6657F">
            <w:pPr>
              <w:spacing w:before="0" w:after="0"/>
              <w:rPr>
                <w:sz w:val="18"/>
              </w:rPr>
            </w:pPr>
            <w:r w:rsidRPr="003A64F7">
              <w:rPr>
                <w:sz w:val="18"/>
              </w:rPr>
              <w:t>-</w:t>
            </w:r>
          </w:p>
        </w:tc>
        <w:tc>
          <w:tcPr>
            <w:tcW w:w="2628" w:type="dxa"/>
            <w:tcBorders>
              <w:top w:val="single" w:sz="4" w:space="0" w:color="auto"/>
              <w:left w:val="single" w:sz="4" w:space="0" w:color="auto"/>
              <w:bottom w:val="single" w:sz="4" w:space="0" w:color="auto"/>
              <w:right w:val="single" w:sz="4" w:space="0" w:color="auto"/>
            </w:tcBorders>
            <w:vAlign w:val="center"/>
          </w:tcPr>
          <w:p w14:paraId="62FE38DF" w14:textId="77777777" w:rsidR="006274BD" w:rsidRPr="003A64F7" w:rsidRDefault="00CB0CEC" w:rsidP="00B6657F">
            <w:pPr>
              <w:spacing w:before="0" w:after="0"/>
              <w:rPr>
                <w:sz w:val="18"/>
              </w:rPr>
            </w:pPr>
            <w:r w:rsidRPr="003A64F7">
              <w:rPr>
                <w:sz w:val="18"/>
              </w:rPr>
              <w:t>Analyze in-situ</w:t>
            </w:r>
          </w:p>
        </w:tc>
      </w:tr>
      <w:tr w:rsidR="006274BD" w:rsidRPr="003A64F7" w14:paraId="428572A5"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0CC0A972" w14:textId="77777777" w:rsidR="006274BD" w:rsidRPr="003A64F7" w:rsidRDefault="006274BD" w:rsidP="00B6657F">
            <w:pPr>
              <w:spacing w:before="0" w:after="0"/>
              <w:rPr>
                <w:sz w:val="18"/>
              </w:rPr>
            </w:pPr>
            <w:r w:rsidRPr="003A64F7">
              <w:rPr>
                <w:sz w:val="18"/>
              </w:rPr>
              <w:t>Un-ionized Ammonia</w:t>
            </w:r>
          </w:p>
        </w:tc>
        <w:tc>
          <w:tcPr>
            <w:tcW w:w="2340" w:type="dxa"/>
            <w:tcBorders>
              <w:top w:val="single" w:sz="4" w:space="0" w:color="auto"/>
              <w:left w:val="single" w:sz="4" w:space="0" w:color="auto"/>
              <w:bottom w:val="single" w:sz="4" w:space="0" w:color="auto"/>
              <w:right w:val="single" w:sz="4" w:space="0" w:color="auto"/>
            </w:tcBorders>
            <w:vAlign w:val="center"/>
          </w:tcPr>
          <w:p w14:paraId="56312978" w14:textId="77777777" w:rsidR="006274BD" w:rsidRPr="003A64F7" w:rsidRDefault="006274BD" w:rsidP="00B6657F">
            <w:pPr>
              <w:spacing w:before="0" w:after="0"/>
              <w:rPr>
                <w:sz w:val="18"/>
              </w:rPr>
            </w:pPr>
            <w:r w:rsidRPr="003A64F7">
              <w:rPr>
                <w:sz w:val="18"/>
              </w:rPr>
              <w:t>Calculated</w:t>
            </w:r>
            <w:bookmarkStart w:id="432" w:name="_Ref512918477"/>
            <w:r w:rsidR="00CB0CEC" w:rsidRPr="003A64F7">
              <w:rPr>
                <w:rStyle w:val="StyleEndnoteReference9ptBlack"/>
                <w:color w:val="auto"/>
              </w:rPr>
              <w:endnoteReference w:id="32"/>
            </w:r>
            <w:bookmarkEnd w:id="432"/>
          </w:p>
        </w:tc>
        <w:tc>
          <w:tcPr>
            <w:tcW w:w="1890" w:type="dxa"/>
            <w:tcBorders>
              <w:top w:val="single" w:sz="4" w:space="0" w:color="auto"/>
              <w:left w:val="single" w:sz="4" w:space="0" w:color="auto"/>
              <w:bottom w:val="single" w:sz="4" w:space="0" w:color="auto"/>
              <w:right w:val="single" w:sz="4" w:space="0" w:color="auto"/>
            </w:tcBorders>
            <w:vAlign w:val="center"/>
          </w:tcPr>
          <w:p w14:paraId="3710BD22" w14:textId="77777777" w:rsidR="006274BD" w:rsidRPr="003A64F7" w:rsidRDefault="00D1291A" w:rsidP="00B6657F">
            <w:pPr>
              <w:spacing w:before="0" w:after="0"/>
              <w:rPr>
                <w:sz w:val="18"/>
              </w:rPr>
            </w:pPr>
            <w:r w:rsidRPr="003A64F7">
              <w:rPr>
                <w:sz w:val="18"/>
              </w:rPr>
              <w:t>DEP</w:t>
            </w:r>
            <w:r w:rsidR="006274BD" w:rsidRPr="003A64F7">
              <w:rPr>
                <w:sz w:val="18"/>
              </w:rPr>
              <w:t>-SOP</w:t>
            </w:r>
            <w:r w:rsidR="00F26954" w:rsidRPr="003A64F7">
              <w:rPr>
                <w:rStyle w:val="StyleEndnoteReference9ptBlack"/>
                <w:color w:val="auto"/>
              </w:rPr>
              <w:endnoteReference w:id="33"/>
            </w:r>
          </w:p>
        </w:tc>
        <w:tc>
          <w:tcPr>
            <w:tcW w:w="1710" w:type="dxa"/>
            <w:tcBorders>
              <w:top w:val="single" w:sz="4" w:space="0" w:color="auto"/>
              <w:left w:val="single" w:sz="4" w:space="0" w:color="auto"/>
              <w:bottom w:val="single" w:sz="4" w:space="0" w:color="auto"/>
              <w:right w:val="single" w:sz="4" w:space="0" w:color="auto"/>
            </w:tcBorders>
            <w:vAlign w:val="center"/>
          </w:tcPr>
          <w:p w14:paraId="18348158" w14:textId="23939812" w:rsidR="006274BD" w:rsidRPr="003A64F7" w:rsidRDefault="00CB0CEC" w:rsidP="00B6657F">
            <w:pPr>
              <w:spacing w:before="0" w:after="0"/>
              <w:rPr>
                <w:sz w:val="18"/>
              </w:rPr>
            </w:pPr>
            <w:r w:rsidRPr="003A64F7">
              <w:rPr>
                <w:sz w:val="18"/>
              </w:rPr>
              <w:t>P</w:t>
            </w:r>
            <w:ins w:id="433" w:author="Sapp, Kristen" w:date="2023-12-15T11:51:00Z">
              <w:r w:rsidR="00C31756" w:rsidRPr="00124298">
                <w:rPr>
                  <w:sz w:val="18"/>
                  <w:highlight w:val="yellow"/>
                </w:rPr>
                <w:t>E</w:t>
              </w:r>
            </w:ins>
            <w:r w:rsidRPr="003A64F7">
              <w:rPr>
                <w:sz w:val="18"/>
              </w:rPr>
              <w:t>, G</w:t>
            </w:r>
          </w:p>
        </w:tc>
        <w:tc>
          <w:tcPr>
            <w:tcW w:w="2070" w:type="dxa"/>
            <w:tcBorders>
              <w:top w:val="single" w:sz="4" w:space="0" w:color="auto"/>
              <w:left w:val="single" w:sz="4" w:space="0" w:color="auto"/>
              <w:bottom w:val="single" w:sz="4" w:space="0" w:color="auto"/>
              <w:right w:val="single" w:sz="4" w:space="0" w:color="auto"/>
            </w:tcBorders>
            <w:vAlign w:val="center"/>
          </w:tcPr>
          <w:p w14:paraId="3152C517" w14:textId="78B2080D" w:rsidR="006274BD" w:rsidRPr="003A64F7" w:rsidRDefault="00CB0CEC" w:rsidP="00B6657F">
            <w:pPr>
              <w:spacing w:before="0" w:after="0"/>
              <w:rPr>
                <w:sz w:val="18"/>
              </w:rPr>
            </w:pPr>
            <w:r w:rsidRPr="003A64F7">
              <w:rPr>
                <w:sz w:val="18"/>
              </w:rPr>
              <w:t xml:space="preserve">Cool </w:t>
            </w:r>
            <w:ins w:id="434" w:author="Sapp, Kristen" w:date="2023-12-15T13:08:00Z">
              <w:r w:rsidR="00AB7AF1" w:rsidRPr="00124298">
                <w:rPr>
                  <w:sz w:val="18"/>
                  <w:highlight w:val="yellow"/>
                </w:rPr>
                <w:t>6</w:t>
              </w:r>
            </w:ins>
            <w:del w:id="435" w:author="Sapp, Kristen" w:date="2023-12-15T13:08:00Z">
              <w:r w:rsidRPr="00124298" w:rsidDel="00AB7AF1">
                <w:rPr>
                  <w:sz w:val="18"/>
                  <w:highlight w:val="yellow"/>
                </w:rPr>
                <w:delText>4</w:delText>
              </w:r>
            </w:del>
            <w:r w:rsidRPr="003A64F7">
              <w:rPr>
                <w:sz w:val="18"/>
              </w:rPr>
              <w:t>°C</w:t>
            </w:r>
          </w:p>
          <w:p w14:paraId="4F5FDF11" w14:textId="77777777" w:rsidR="006274BD" w:rsidRPr="003A64F7" w:rsidRDefault="00CB0CEC" w:rsidP="00B6657F">
            <w:pPr>
              <w:spacing w:before="0" w:after="0"/>
              <w:rPr>
                <w:sz w:val="18"/>
              </w:rPr>
            </w:pPr>
            <w:r w:rsidRPr="003A64F7">
              <w:rPr>
                <w:sz w:val="18"/>
              </w:rPr>
              <w:t>Na</w:t>
            </w:r>
            <w:r w:rsidRPr="003A64F7">
              <w:rPr>
                <w:sz w:val="18"/>
                <w:vertAlign w:val="subscript"/>
              </w:rPr>
              <w:t>2</w:t>
            </w:r>
            <w:r w:rsidRPr="003A64F7">
              <w:rPr>
                <w:sz w:val="18"/>
              </w:rPr>
              <w:t>S</w:t>
            </w:r>
            <w:r w:rsidRPr="003A64F7">
              <w:rPr>
                <w:sz w:val="18"/>
                <w:vertAlign w:val="subscript"/>
              </w:rPr>
              <w:t>2</w:t>
            </w:r>
            <w:r w:rsidRPr="003A64F7">
              <w:rPr>
                <w:sz w:val="18"/>
              </w:rPr>
              <w:t>O</w:t>
            </w:r>
            <w:r w:rsidRPr="003A64F7">
              <w:rPr>
                <w:sz w:val="18"/>
                <w:vertAlign w:val="subscript"/>
              </w:rPr>
              <w:t>3</w:t>
            </w:r>
            <w:r w:rsidRPr="003A64F7">
              <w:rPr>
                <w:sz w:val="18"/>
              </w:rPr>
              <w:t xml:space="preserve"> </w:t>
            </w:r>
            <w:r w:rsidRPr="003A64F7">
              <w:rPr>
                <w:sz w:val="18"/>
                <w:vertAlign w:val="superscript"/>
              </w:rPr>
              <w:t>12</w:t>
            </w:r>
          </w:p>
        </w:tc>
        <w:tc>
          <w:tcPr>
            <w:tcW w:w="2628" w:type="dxa"/>
            <w:tcBorders>
              <w:top w:val="single" w:sz="4" w:space="0" w:color="auto"/>
              <w:left w:val="single" w:sz="4" w:space="0" w:color="auto"/>
              <w:bottom w:val="single" w:sz="4" w:space="0" w:color="auto"/>
              <w:right w:val="single" w:sz="4" w:space="0" w:color="auto"/>
            </w:tcBorders>
            <w:vAlign w:val="center"/>
          </w:tcPr>
          <w:p w14:paraId="2BFD759B" w14:textId="77777777" w:rsidR="006274BD" w:rsidRPr="003A64F7" w:rsidRDefault="00CB0CEC" w:rsidP="00B6657F">
            <w:pPr>
              <w:spacing w:before="0" w:after="0"/>
              <w:rPr>
                <w:sz w:val="18"/>
              </w:rPr>
            </w:pPr>
            <w:r w:rsidRPr="003A64F7">
              <w:rPr>
                <w:sz w:val="18"/>
              </w:rPr>
              <w:t>8 hours unpreserved</w:t>
            </w:r>
          </w:p>
          <w:p w14:paraId="35957A66" w14:textId="77777777" w:rsidR="006274BD" w:rsidRPr="003A64F7" w:rsidRDefault="00CB0CEC" w:rsidP="00B6657F">
            <w:pPr>
              <w:spacing w:before="0" w:after="0"/>
              <w:rPr>
                <w:sz w:val="18"/>
              </w:rPr>
            </w:pPr>
            <w:r w:rsidRPr="003A64F7">
              <w:rPr>
                <w:sz w:val="18"/>
              </w:rPr>
              <w:t xml:space="preserve">28 days preserved </w:t>
            </w:r>
            <w:r w:rsidRPr="003A64F7">
              <w:rPr>
                <w:sz w:val="18"/>
                <w:vertAlign w:val="superscript"/>
              </w:rPr>
              <w:t>12</w:t>
            </w:r>
          </w:p>
        </w:tc>
      </w:tr>
      <w:tr w:rsidR="006274BD" w:rsidRPr="003A64F7" w14:paraId="519F2B7F" w14:textId="77777777" w:rsidTr="009F605C">
        <w:trPr>
          <w:cantSplit/>
        </w:trPr>
        <w:tc>
          <w:tcPr>
            <w:tcW w:w="2538" w:type="dxa"/>
            <w:tcBorders>
              <w:top w:val="single" w:sz="4" w:space="0" w:color="auto"/>
              <w:left w:val="single" w:sz="4" w:space="0" w:color="auto"/>
              <w:bottom w:val="single" w:sz="4" w:space="0" w:color="auto"/>
              <w:right w:val="single" w:sz="4" w:space="0" w:color="auto"/>
            </w:tcBorders>
            <w:vAlign w:val="center"/>
          </w:tcPr>
          <w:p w14:paraId="148C0ABF" w14:textId="0120048C" w:rsidR="006274BD" w:rsidRPr="003A64F7" w:rsidRDefault="006274BD" w:rsidP="008C4E22">
            <w:pPr>
              <w:spacing w:before="0" w:after="0"/>
              <w:rPr>
                <w:sz w:val="18"/>
              </w:rPr>
            </w:pPr>
            <w:r w:rsidRPr="003A64F7">
              <w:rPr>
                <w:sz w:val="18"/>
              </w:rPr>
              <w:t>Organic Pesticides</w:t>
            </w:r>
            <w:r w:rsidR="00430AB4" w:rsidRPr="003A64F7">
              <w:rPr>
                <w:sz w:val="18"/>
                <w:vertAlign w:val="superscript"/>
              </w:rPr>
              <w:t>14</w:t>
            </w:r>
          </w:p>
        </w:tc>
        <w:tc>
          <w:tcPr>
            <w:tcW w:w="2340" w:type="dxa"/>
            <w:tcBorders>
              <w:top w:val="single" w:sz="4" w:space="0" w:color="auto"/>
              <w:left w:val="single" w:sz="4" w:space="0" w:color="auto"/>
              <w:bottom w:val="single" w:sz="4" w:space="0" w:color="auto"/>
              <w:right w:val="single" w:sz="4" w:space="0" w:color="auto"/>
            </w:tcBorders>
            <w:vAlign w:val="center"/>
          </w:tcPr>
          <w:p w14:paraId="5B84FCF4" w14:textId="77777777" w:rsidR="006274BD" w:rsidRPr="003A64F7" w:rsidRDefault="00CB0CEC" w:rsidP="00B6657F">
            <w:pPr>
              <w:spacing w:before="0" w:after="0"/>
              <w:rPr>
                <w:sz w:val="18"/>
              </w:rPr>
            </w:pPr>
            <w:r w:rsidRPr="003A64F7">
              <w:rPr>
                <w:sz w:val="18"/>
              </w:rPr>
              <w:t xml:space="preserve">GC and HPLC </w:t>
            </w:r>
          </w:p>
        </w:tc>
        <w:tc>
          <w:tcPr>
            <w:tcW w:w="1890" w:type="dxa"/>
            <w:tcBorders>
              <w:top w:val="single" w:sz="4" w:space="0" w:color="auto"/>
              <w:left w:val="single" w:sz="4" w:space="0" w:color="auto"/>
              <w:bottom w:val="single" w:sz="4" w:space="0" w:color="auto"/>
              <w:right w:val="single" w:sz="4" w:space="0" w:color="auto"/>
            </w:tcBorders>
            <w:vAlign w:val="center"/>
          </w:tcPr>
          <w:p w14:paraId="17E905FE" w14:textId="77777777" w:rsidR="006274BD" w:rsidRPr="003A64F7" w:rsidRDefault="00CB0CEC" w:rsidP="00B6657F">
            <w:pPr>
              <w:spacing w:before="0" w:after="0"/>
              <w:rPr>
                <w:sz w:val="18"/>
              </w:rPr>
            </w:pPr>
            <w:r w:rsidRPr="003A64F7">
              <w:rPr>
                <w:sz w:val="18"/>
              </w:rPr>
              <w:t xml:space="preserve">EPA (600-series) </w:t>
            </w:r>
            <w:bookmarkStart w:id="436" w:name="_Ref337647998"/>
            <w:r w:rsidR="00B42F9C" w:rsidRPr="003A64F7">
              <w:rPr>
                <w:rStyle w:val="EndnoteReference"/>
              </w:rPr>
              <w:endnoteReference w:id="34"/>
            </w:r>
            <w:bookmarkEnd w:id="436"/>
          </w:p>
        </w:tc>
        <w:tc>
          <w:tcPr>
            <w:tcW w:w="1710" w:type="dxa"/>
            <w:tcBorders>
              <w:top w:val="single" w:sz="4" w:space="0" w:color="auto"/>
              <w:left w:val="single" w:sz="4" w:space="0" w:color="auto"/>
              <w:bottom w:val="single" w:sz="4" w:space="0" w:color="auto"/>
              <w:right w:val="single" w:sz="4" w:space="0" w:color="auto"/>
            </w:tcBorders>
            <w:vAlign w:val="center"/>
          </w:tcPr>
          <w:p w14:paraId="6197A395" w14:textId="77777777" w:rsidR="006274BD" w:rsidRPr="003A64F7" w:rsidRDefault="00B42F9C" w:rsidP="00B6657F">
            <w:pPr>
              <w:spacing w:before="0" w:after="0"/>
              <w:rPr>
                <w:rStyle w:val="StyleEndnoteReference9ptBlack"/>
                <w:color w:val="auto"/>
              </w:rPr>
            </w:pPr>
            <w:bookmarkStart w:id="437" w:name="_Ref337636939"/>
            <w:r w:rsidRPr="003A64F7">
              <w:rPr>
                <w:rStyle w:val="EndnoteReference"/>
              </w:rPr>
              <w:endnoteReference w:id="35"/>
            </w:r>
            <w:bookmarkEnd w:id="437"/>
          </w:p>
        </w:tc>
        <w:tc>
          <w:tcPr>
            <w:tcW w:w="2070" w:type="dxa"/>
            <w:tcBorders>
              <w:top w:val="single" w:sz="4" w:space="0" w:color="auto"/>
              <w:left w:val="single" w:sz="4" w:space="0" w:color="auto"/>
              <w:bottom w:val="single" w:sz="4" w:space="0" w:color="auto"/>
              <w:right w:val="single" w:sz="4" w:space="0" w:color="auto"/>
            </w:tcBorders>
            <w:vAlign w:val="center"/>
          </w:tcPr>
          <w:p w14:paraId="116B81D2" w14:textId="1CB0C908" w:rsidR="006274BD" w:rsidRPr="003A64F7" w:rsidRDefault="00430AB4" w:rsidP="00B6657F">
            <w:pPr>
              <w:spacing w:before="0" w:after="0"/>
              <w:rPr>
                <w:sz w:val="18"/>
                <w:vertAlign w:val="superscript"/>
              </w:rPr>
            </w:pPr>
            <w:r w:rsidRPr="003A64F7">
              <w:rPr>
                <w:sz w:val="18"/>
                <w:vertAlign w:val="superscript"/>
              </w:rPr>
              <w:t>15</w:t>
            </w:r>
          </w:p>
        </w:tc>
        <w:tc>
          <w:tcPr>
            <w:tcW w:w="2628" w:type="dxa"/>
            <w:tcBorders>
              <w:top w:val="single" w:sz="4" w:space="0" w:color="auto"/>
              <w:left w:val="single" w:sz="4" w:space="0" w:color="auto"/>
              <w:bottom w:val="single" w:sz="4" w:space="0" w:color="auto"/>
              <w:right w:val="single" w:sz="4" w:space="0" w:color="auto"/>
            </w:tcBorders>
            <w:vAlign w:val="center"/>
          </w:tcPr>
          <w:p w14:paraId="645FFDF9" w14:textId="77777777" w:rsidR="006274BD" w:rsidRPr="003A64F7" w:rsidRDefault="00430AB4" w:rsidP="00B6657F">
            <w:pPr>
              <w:spacing w:before="0" w:after="0"/>
              <w:rPr>
                <w:sz w:val="18"/>
                <w:vertAlign w:val="superscript"/>
              </w:rPr>
            </w:pPr>
            <w:r w:rsidRPr="003A64F7">
              <w:rPr>
                <w:sz w:val="18"/>
                <w:vertAlign w:val="superscript"/>
              </w:rPr>
              <w:t>15</w:t>
            </w:r>
            <w:r w:rsidR="00B42F9C" w:rsidRPr="003A64F7">
              <w:rPr>
                <w:sz w:val="18"/>
                <w:vertAlign w:val="superscript"/>
              </w:rPr>
              <w:t xml:space="preserve"> </w:t>
            </w:r>
            <w:r w:rsidR="00CB0CEC" w:rsidRPr="003A64F7">
              <w:rPr>
                <w:rStyle w:val="EndnoteReference"/>
              </w:rPr>
              <w:endnoteReference w:id="36"/>
            </w:r>
          </w:p>
        </w:tc>
      </w:tr>
      <w:tr w:rsidR="00101FEF" w:rsidRPr="003A64F7" w14:paraId="54D877D5" w14:textId="77777777" w:rsidTr="009F605C">
        <w:trPr>
          <w:cantSplit/>
          <w:ins w:id="445" w:author="Sapp, Kristen" w:date="2023-12-14T09:25:00Z"/>
        </w:trPr>
        <w:tc>
          <w:tcPr>
            <w:tcW w:w="2538" w:type="dxa"/>
            <w:tcBorders>
              <w:top w:val="single" w:sz="4" w:space="0" w:color="auto"/>
              <w:left w:val="single" w:sz="4" w:space="0" w:color="auto"/>
              <w:bottom w:val="single" w:sz="4" w:space="0" w:color="auto"/>
              <w:right w:val="single" w:sz="4" w:space="0" w:color="auto"/>
            </w:tcBorders>
            <w:vAlign w:val="center"/>
          </w:tcPr>
          <w:p w14:paraId="790A17C9" w14:textId="76234FFF" w:rsidR="00101FEF" w:rsidRPr="00124298" w:rsidRDefault="00101FEF" w:rsidP="008C4E22">
            <w:pPr>
              <w:spacing w:before="0" w:after="0"/>
              <w:rPr>
                <w:ins w:id="446" w:author="Sapp, Kristen" w:date="2023-12-14T09:25:00Z"/>
                <w:sz w:val="18"/>
                <w:highlight w:val="yellow"/>
              </w:rPr>
            </w:pPr>
            <w:ins w:id="447" w:author="Sapp, Kristen" w:date="2023-12-14T09:25:00Z">
              <w:r w:rsidRPr="00124298">
                <w:rPr>
                  <w:sz w:val="18"/>
                  <w:highlight w:val="yellow"/>
                </w:rPr>
                <w:t>Per- and Polyfluor</w:t>
              </w:r>
            </w:ins>
            <w:ins w:id="448" w:author="Armster, DeAsia" w:date="2024-10-15T11:31:00Z" w16du:dateUtc="2024-10-15T15:31:00Z">
              <w:r w:rsidR="00A55973">
                <w:rPr>
                  <w:sz w:val="18"/>
                  <w:highlight w:val="yellow"/>
                </w:rPr>
                <w:t>oa</w:t>
              </w:r>
            </w:ins>
            <w:ins w:id="449" w:author="Sapp, Kristen" w:date="2023-12-14T09:25:00Z">
              <w:r w:rsidRPr="00124298">
                <w:rPr>
                  <w:sz w:val="18"/>
                  <w:highlight w:val="yellow"/>
                </w:rPr>
                <w:t>lkyl Substances</w:t>
              </w:r>
            </w:ins>
          </w:p>
        </w:tc>
        <w:tc>
          <w:tcPr>
            <w:tcW w:w="2340" w:type="dxa"/>
            <w:tcBorders>
              <w:top w:val="single" w:sz="4" w:space="0" w:color="auto"/>
              <w:left w:val="single" w:sz="4" w:space="0" w:color="auto"/>
              <w:bottom w:val="single" w:sz="4" w:space="0" w:color="auto"/>
              <w:right w:val="single" w:sz="4" w:space="0" w:color="auto"/>
            </w:tcBorders>
            <w:vAlign w:val="center"/>
          </w:tcPr>
          <w:p w14:paraId="133F7B46" w14:textId="0BECE675" w:rsidR="00101FEF" w:rsidRPr="00124298" w:rsidRDefault="00101FEF" w:rsidP="00B6657F">
            <w:pPr>
              <w:spacing w:before="0" w:after="0"/>
              <w:rPr>
                <w:ins w:id="450" w:author="Sapp, Kristen" w:date="2023-12-14T09:25:00Z"/>
                <w:sz w:val="18"/>
                <w:highlight w:val="yellow"/>
              </w:rPr>
            </w:pPr>
            <w:ins w:id="451" w:author="Sapp, Kristen" w:date="2023-12-14T09:26:00Z">
              <w:r w:rsidRPr="00124298">
                <w:rPr>
                  <w:sz w:val="18"/>
                  <w:highlight w:val="yellow"/>
                </w:rPr>
                <w:t>LC/MS</w:t>
              </w:r>
            </w:ins>
            <w:ins w:id="452" w:author="Armster, DeAsia" w:date="2024-10-08T15:20:00Z" w16du:dateUtc="2024-10-08T19:20:00Z">
              <w:r w:rsidR="0025785C">
                <w:rPr>
                  <w:sz w:val="18"/>
                  <w:highlight w:val="yellow"/>
                </w:rPr>
                <w:t>/</w:t>
              </w:r>
            </w:ins>
            <w:ins w:id="453" w:author="Sapp, Kristen" w:date="2023-12-14T09:26:00Z">
              <w:r w:rsidRPr="00124298">
                <w:rPr>
                  <w:sz w:val="18"/>
                  <w:highlight w:val="yellow"/>
                </w:rPr>
                <w:t>MS</w:t>
              </w:r>
            </w:ins>
          </w:p>
        </w:tc>
        <w:tc>
          <w:tcPr>
            <w:tcW w:w="1890" w:type="dxa"/>
            <w:tcBorders>
              <w:top w:val="single" w:sz="4" w:space="0" w:color="auto"/>
              <w:left w:val="single" w:sz="4" w:space="0" w:color="auto"/>
              <w:bottom w:val="single" w:sz="4" w:space="0" w:color="auto"/>
              <w:right w:val="single" w:sz="4" w:space="0" w:color="auto"/>
            </w:tcBorders>
            <w:vAlign w:val="center"/>
          </w:tcPr>
          <w:p w14:paraId="0568ECA6" w14:textId="3FAC2ACB" w:rsidR="00101FEF" w:rsidRPr="00124298" w:rsidRDefault="00101FEF" w:rsidP="00B6657F">
            <w:pPr>
              <w:spacing w:before="0" w:after="0"/>
              <w:rPr>
                <w:ins w:id="454" w:author="Sapp, Kristen" w:date="2023-12-14T09:25:00Z"/>
                <w:sz w:val="18"/>
                <w:highlight w:val="yellow"/>
              </w:rPr>
            </w:pPr>
            <w:ins w:id="455" w:author="Sapp, Kristen" w:date="2023-12-14T09:25:00Z">
              <w:r w:rsidRPr="00124298">
                <w:rPr>
                  <w:sz w:val="18"/>
                  <w:highlight w:val="yellow"/>
                </w:rPr>
                <w:t>EPA 8327</w:t>
              </w:r>
            </w:ins>
          </w:p>
        </w:tc>
        <w:tc>
          <w:tcPr>
            <w:tcW w:w="1710" w:type="dxa"/>
            <w:tcBorders>
              <w:top w:val="single" w:sz="4" w:space="0" w:color="auto"/>
              <w:left w:val="single" w:sz="4" w:space="0" w:color="auto"/>
              <w:bottom w:val="single" w:sz="4" w:space="0" w:color="auto"/>
              <w:right w:val="single" w:sz="4" w:space="0" w:color="auto"/>
            </w:tcBorders>
            <w:vAlign w:val="center"/>
          </w:tcPr>
          <w:p w14:paraId="254B42F8" w14:textId="1C759BD2" w:rsidR="00101FEF" w:rsidRPr="00124298" w:rsidRDefault="00101FEF" w:rsidP="00B6657F">
            <w:pPr>
              <w:spacing w:before="0" w:after="0"/>
              <w:rPr>
                <w:ins w:id="456" w:author="Sapp, Kristen" w:date="2023-12-14T09:25:00Z"/>
                <w:rStyle w:val="EndnoteReference"/>
                <w:highlight w:val="yellow"/>
              </w:rPr>
            </w:pPr>
            <w:ins w:id="457" w:author="Sapp, Kristen" w:date="2023-12-14T09:25:00Z">
              <w:r w:rsidRPr="00124298">
                <w:rPr>
                  <w:sz w:val="18"/>
                  <w:highlight w:val="yellow"/>
                </w:rPr>
                <w:t>P</w:t>
              </w:r>
            </w:ins>
            <w:ins w:id="458" w:author="Sapp, Kristen" w:date="2023-12-15T09:35:00Z">
              <w:r w:rsidR="00DA0310" w:rsidRPr="00124298">
                <w:rPr>
                  <w:sz w:val="18"/>
                  <w:highlight w:val="yellow"/>
                </w:rPr>
                <w:t>P</w:t>
              </w:r>
            </w:ins>
            <w:ins w:id="459" w:author="Sapp, Kristen" w:date="2023-12-14T09:25:00Z">
              <w:r w:rsidRPr="00124298">
                <w:rPr>
                  <w:sz w:val="18"/>
                  <w:highlight w:val="yellow"/>
                </w:rPr>
                <w:t>, HDPE</w:t>
              </w:r>
            </w:ins>
          </w:p>
        </w:tc>
        <w:tc>
          <w:tcPr>
            <w:tcW w:w="2070" w:type="dxa"/>
            <w:tcBorders>
              <w:top w:val="single" w:sz="4" w:space="0" w:color="auto"/>
              <w:left w:val="single" w:sz="4" w:space="0" w:color="auto"/>
              <w:bottom w:val="single" w:sz="4" w:space="0" w:color="auto"/>
              <w:right w:val="single" w:sz="4" w:space="0" w:color="auto"/>
            </w:tcBorders>
            <w:vAlign w:val="center"/>
          </w:tcPr>
          <w:p w14:paraId="5354F371" w14:textId="44958E0B" w:rsidR="00101FEF" w:rsidRPr="00124298" w:rsidRDefault="00101FEF" w:rsidP="00B6657F">
            <w:pPr>
              <w:spacing w:before="0" w:after="0"/>
              <w:rPr>
                <w:ins w:id="460" w:author="Sapp, Kristen" w:date="2023-12-14T09:25:00Z"/>
                <w:sz w:val="18"/>
                <w:highlight w:val="yellow"/>
                <w:vertAlign w:val="superscript"/>
              </w:rPr>
            </w:pPr>
            <w:ins w:id="461" w:author="Sapp, Kristen" w:date="2023-12-14T09:26:00Z">
              <w:r w:rsidRPr="00124298">
                <w:rPr>
                  <w:sz w:val="18"/>
                  <w:highlight w:val="yellow"/>
                </w:rPr>
                <w:t xml:space="preserve">Cool </w:t>
              </w:r>
            </w:ins>
            <w:ins w:id="462" w:author="Armster, DeAsia" w:date="2024-10-08T15:23:00Z" w16du:dateUtc="2024-10-08T19:23:00Z">
              <w:r w:rsidR="00483BA3">
                <w:rPr>
                  <w:rFonts w:cs="Arial"/>
                  <w:sz w:val="18"/>
                  <w:highlight w:val="yellow"/>
                </w:rPr>
                <w:t>≤</w:t>
              </w:r>
            </w:ins>
            <w:ins w:id="463" w:author="Sapp, Kristen" w:date="2023-12-14T09:26:00Z">
              <w:r w:rsidRPr="00124298">
                <w:rPr>
                  <w:sz w:val="18"/>
                  <w:highlight w:val="yellow"/>
                </w:rPr>
                <w:t>6</w:t>
              </w:r>
              <w:r w:rsidRPr="00124298">
                <w:rPr>
                  <w:rFonts w:cs="Arial"/>
                  <w:sz w:val="18"/>
                  <w:highlight w:val="yellow"/>
                </w:rPr>
                <w:t>°</w:t>
              </w:r>
              <w:r w:rsidRPr="00124298">
                <w:rPr>
                  <w:sz w:val="18"/>
                  <w:highlight w:val="yellow"/>
                </w:rPr>
                <w:t>C</w:t>
              </w:r>
            </w:ins>
            <w:ins w:id="464" w:author="Sapp, Kristen" w:date="2023-12-14T09:27:00Z">
              <w:r w:rsidRPr="00124298">
                <w:rPr>
                  <w:sz w:val="18"/>
                  <w:highlight w:val="yellow"/>
                </w:rPr>
                <w:t xml:space="preserve"> from collection to analysis</w:t>
              </w:r>
            </w:ins>
          </w:p>
        </w:tc>
        <w:tc>
          <w:tcPr>
            <w:tcW w:w="2628" w:type="dxa"/>
            <w:tcBorders>
              <w:top w:val="single" w:sz="4" w:space="0" w:color="auto"/>
              <w:left w:val="single" w:sz="4" w:space="0" w:color="auto"/>
              <w:bottom w:val="single" w:sz="4" w:space="0" w:color="auto"/>
              <w:right w:val="single" w:sz="4" w:space="0" w:color="auto"/>
            </w:tcBorders>
            <w:vAlign w:val="center"/>
          </w:tcPr>
          <w:p w14:paraId="7D0C1D99" w14:textId="77777777" w:rsidR="00101FEF" w:rsidRPr="00124298" w:rsidRDefault="00101FEF" w:rsidP="00B6657F">
            <w:pPr>
              <w:spacing w:before="0" w:after="0"/>
              <w:rPr>
                <w:ins w:id="465" w:author="Sapp, Kristen" w:date="2023-12-14T09:25:00Z"/>
                <w:sz w:val="18"/>
                <w:highlight w:val="yellow"/>
                <w:vertAlign w:val="superscript"/>
              </w:rPr>
            </w:pPr>
            <w:ins w:id="466" w:author="Sapp, Kristen" w:date="2023-12-14T09:25:00Z">
              <w:r w:rsidRPr="00124298">
                <w:rPr>
                  <w:rFonts w:ascii="Arial Narrow" w:hAnsi="Arial Narrow"/>
                  <w:sz w:val="20"/>
                  <w:highlight w:val="yellow"/>
                </w:rPr>
                <w:t>14 day</w:t>
              </w:r>
            </w:ins>
            <w:ins w:id="467" w:author="Sapp, Kristen" w:date="2023-12-14T09:26:00Z">
              <w:r w:rsidRPr="00124298">
                <w:rPr>
                  <w:rFonts w:ascii="Arial Narrow" w:hAnsi="Arial Narrow"/>
                  <w:sz w:val="20"/>
                  <w:highlight w:val="yellow"/>
                </w:rPr>
                <w:t>s</w:t>
              </w:r>
            </w:ins>
            <w:ins w:id="468" w:author="Sapp, Kristen" w:date="2023-12-19T15:15:00Z">
              <w:r w:rsidR="00B01CD4" w:rsidRPr="00124298">
                <w:rPr>
                  <w:rFonts w:ascii="Arial Narrow" w:hAnsi="Arial Narrow"/>
                  <w:sz w:val="20"/>
                  <w:highlight w:val="yellow"/>
                </w:rPr>
                <w:t xml:space="preserve"> until</w:t>
              </w:r>
            </w:ins>
            <w:ins w:id="469" w:author="Sapp, Kristen" w:date="2023-12-14T09:25:00Z">
              <w:r w:rsidRPr="00124298">
                <w:rPr>
                  <w:rFonts w:ascii="Arial Narrow" w:hAnsi="Arial Narrow"/>
                  <w:sz w:val="20"/>
                  <w:highlight w:val="yellow"/>
                </w:rPr>
                <w:t xml:space="preserve"> extraction; 30 days </w:t>
              </w:r>
            </w:ins>
            <w:ins w:id="470" w:author="Sapp, Kristen" w:date="2023-12-19T15:18:00Z">
              <w:r w:rsidR="00B01CD4" w:rsidRPr="00124298">
                <w:rPr>
                  <w:rFonts w:ascii="Arial Narrow" w:hAnsi="Arial Narrow"/>
                  <w:sz w:val="20"/>
                  <w:highlight w:val="yellow"/>
                </w:rPr>
                <w:t>after extraction</w:t>
              </w:r>
            </w:ins>
          </w:p>
        </w:tc>
      </w:tr>
      <w:tr w:rsidR="00D6558D" w:rsidRPr="003A64F7" w14:paraId="5CA34E7E" w14:textId="77777777" w:rsidTr="009F605C">
        <w:trPr>
          <w:cantSplit/>
          <w:ins w:id="471" w:author="Sapp, Kristen" w:date="2024-01-11T10:59:00Z"/>
        </w:trPr>
        <w:tc>
          <w:tcPr>
            <w:tcW w:w="2538" w:type="dxa"/>
            <w:tcBorders>
              <w:top w:val="single" w:sz="4" w:space="0" w:color="auto"/>
              <w:left w:val="single" w:sz="4" w:space="0" w:color="auto"/>
              <w:bottom w:val="single" w:sz="4" w:space="0" w:color="auto"/>
              <w:right w:val="single" w:sz="4" w:space="0" w:color="auto"/>
            </w:tcBorders>
            <w:vAlign w:val="center"/>
          </w:tcPr>
          <w:p w14:paraId="173EA1D8" w14:textId="42DEE669" w:rsidR="00D6558D" w:rsidRPr="00124298" w:rsidRDefault="00D6558D" w:rsidP="008C4E22">
            <w:pPr>
              <w:spacing w:before="0" w:after="0"/>
              <w:rPr>
                <w:ins w:id="472" w:author="Sapp, Kristen" w:date="2024-01-11T10:59:00Z"/>
                <w:sz w:val="18"/>
                <w:highlight w:val="yellow"/>
              </w:rPr>
            </w:pPr>
            <w:ins w:id="473" w:author="Sapp, Kristen" w:date="2024-01-11T10:59:00Z">
              <w:r w:rsidRPr="00124298">
                <w:rPr>
                  <w:sz w:val="18"/>
                  <w:highlight w:val="yellow"/>
                </w:rPr>
                <w:t>Per- and Polyfluor</w:t>
              </w:r>
            </w:ins>
            <w:ins w:id="474" w:author="Armster, DeAsia" w:date="2024-10-15T11:32:00Z" w16du:dateUtc="2024-10-15T15:32:00Z">
              <w:r w:rsidR="00E302F5">
                <w:rPr>
                  <w:sz w:val="18"/>
                  <w:highlight w:val="yellow"/>
                </w:rPr>
                <w:t>oa</w:t>
              </w:r>
            </w:ins>
            <w:ins w:id="475" w:author="Sapp, Kristen" w:date="2024-01-11T10:59:00Z">
              <w:r w:rsidRPr="00124298">
                <w:rPr>
                  <w:sz w:val="18"/>
                  <w:highlight w:val="yellow"/>
                </w:rPr>
                <w:t>lkyl Substances</w:t>
              </w:r>
            </w:ins>
          </w:p>
        </w:tc>
        <w:tc>
          <w:tcPr>
            <w:tcW w:w="2340" w:type="dxa"/>
            <w:tcBorders>
              <w:top w:val="single" w:sz="4" w:space="0" w:color="auto"/>
              <w:left w:val="single" w:sz="4" w:space="0" w:color="auto"/>
              <w:bottom w:val="single" w:sz="4" w:space="0" w:color="auto"/>
              <w:right w:val="single" w:sz="4" w:space="0" w:color="auto"/>
            </w:tcBorders>
            <w:vAlign w:val="center"/>
          </w:tcPr>
          <w:p w14:paraId="58D39430" w14:textId="5BE28F7E" w:rsidR="00D6558D" w:rsidRPr="00124298" w:rsidRDefault="00D6558D" w:rsidP="00B6657F">
            <w:pPr>
              <w:spacing w:before="0" w:after="0"/>
              <w:rPr>
                <w:ins w:id="476" w:author="Sapp, Kristen" w:date="2024-01-11T10:59:00Z"/>
                <w:sz w:val="18"/>
                <w:highlight w:val="yellow"/>
              </w:rPr>
            </w:pPr>
            <w:ins w:id="477" w:author="Sapp, Kristen" w:date="2024-01-11T11:03:00Z">
              <w:r w:rsidRPr="00124298">
                <w:rPr>
                  <w:sz w:val="18"/>
                  <w:highlight w:val="yellow"/>
                </w:rPr>
                <w:t>LC/MS</w:t>
              </w:r>
            </w:ins>
            <w:ins w:id="478" w:author="Armster, DeAsia" w:date="2024-10-08T15:20:00Z" w16du:dateUtc="2024-10-08T19:20:00Z">
              <w:r w:rsidR="0025785C">
                <w:rPr>
                  <w:sz w:val="18"/>
                  <w:highlight w:val="yellow"/>
                </w:rPr>
                <w:t>/</w:t>
              </w:r>
            </w:ins>
            <w:ins w:id="479" w:author="Sapp, Kristen" w:date="2024-01-11T11:03:00Z">
              <w:r w:rsidRPr="00124298">
                <w:rPr>
                  <w:sz w:val="18"/>
                  <w:highlight w:val="yellow"/>
                </w:rPr>
                <w:t>MS</w:t>
              </w:r>
            </w:ins>
          </w:p>
        </w:tc>
        <w:tc>
          <w:tcPr>
            <w:tcW w:w="1890" w:type="dxa"/>
            <w:tcBorders>
              <w:top w:val="single" w:sz="4" w:space="0" w:color="auto"/>
              <w:left w:val="single" w:sz="4" w:space="0" w:color="auto"/>
              <w:bottom w:val="single" w:sz="4" w:space="0" w:color="auto"/>
              <w:right w:val="single" w:sz="4" w:space="0" w:color="auto"/>
            </w:tcBorders>
            <w:vAlign w:val="center"/>
          </w:tcPr>
          <w:p w14:paraId="47E8E288" w14:textId="507C7D7B" w:rsidR="00D6558D" w:rsidRPr="00124298" w:rsidRDefault="00D6558D" w:rsidP="00B6657F">
            <w:pPr>
              <w:spacing w:before="0" w:after="0"/>
              <w:rPr>
                <w:ins w:id="480" w:author="Sapp, Kristen" w:date="2024-01-11T10:59:00Z"/>
                <w:sz w:val="18"/>
                <w:highlight w:val="yellow"/>
              </w:rPr>
            </w:pPr>
            <w:ins w:id="481" w:author="Sapp, Kristen" w:date="2024-01-11T10:59:00Z">
              <w:r w:rsidRPr="00124298">
                <w:rPr>
                  <w:sz w:val="18"/>
                  <w:highlight w:val="yellow"/>
                </w:rPr>
                <w:t>EPA 1633</w:t>
              </w:r>
            </w:ins>
          </w:p>
        </w:tc>
        <w:tc>
          <w:tcPr>
            <w:tcW w:w="1710" w:type="dxa"/>
            <w:tcBorders>
              <w:top w:val="single" w:sz="4" w:space="0" w:color="auto"/>
              <w:left w:val="single" w:sz="4" w:space="0" w:color="auto"/>
              <w:bottom w:val="single" w:sz="4" w:space="0" w:color="auto"/>
              <w:right w:val="single" w:sz="4" w:space="0" w:color="auto"/>
            </w:tcBorders>
            <w:vAlign w:val="center"/>
          </w:tcPr>
          <w:p w14:paraId="4C47673A" w14:textId="12A1CF07" w:rsidR="00D6558D" w:rsidRPr="00124298" w:rsidRDefault="00D6558D" w:rsidP="00B6657F">
            <w:pPr>
              <w:spacing w:before="0" w:after="0"/>
              <w:rPr>
                <w:ins w:id="482" w:author="Sapp, Kristen" w:date="2024-01-11T10:59:00Z"/>
                <w:sz w:val="18"/>
                <w:highlight w:val="yellow"/>
              </w:rPr>
            </w:pPr>
            <w:ins w:id="483" w:author="Sapp, Kristen" w:date="2024-01-11T10:59:00Z">
              <w:r w:rsidRPr="00124298">
                <w:rPr>
                  <w:sz w:val="18"/>
                  <w:highlight w:val="yellow"/>
                </w:rPr>
                <w:t>HD</w:t>
              </w:r>
            </w:ins>
            <w:ins w:id="484" w:author="Sapp, Kristen" w:date="2024-01-11T11:00:00Z">
              <w:r w:rsidRPr="00124298">
                <w:rPr>
                  <w:sz w:val="18"/>
                  <w:highlight w:val="yellow"/>
                </w:rPr>
                <w:t>PE</w:t>
              </w:r>
            </w:ins>
          </w:p>
        </w:tc>
        <w:tc>
          <w:tcPr>
            <w:tcW w:w="2070" w:type="dxa"/>
            <w:tcBorders>
              <w:top w:val="single" w:sz="4" w:space="0" w:color="auto"/>
              <w:left w:val="single" w:sz="4" w:space="0" w:color="auto"/>
              <w:bottom w:val="single" w:sz="4" w:space="0" w:color="auto"/>
              <w:right w:val="single" w:sz="4" w:space="0" w:color="auto"/>
            </w:tcBorders>
            <w:vAlign w:val="center"/>
          </w:tcPr>
          <w:p w14:paraId="6A500485" w14:textId="26218F49" w:rsidR="00D6558D" w:rsidRPr="00124298" w:rsidRDefault="00D6558D" w:rsidP="00B6657F">
            <w:pPr>
              <w:spacing w:before="0" w:after="0"/>
              <w:rPr>
                <w:ins w:id="485" w:author="Sapp, Kristen" w:date="2024-01-11T10:59:00Z"/>
                <w:sz w:val="18"/>
                <w:highlight w:val="yellow"/>
              </w:rPr>
            </w:pPr>
            <w:ins w:id="486" w:author="Sapp, Kristen" w:date="2024-01-11T11:00:00Z">
              <w:r w:rsidRPr="00124298">
                <w:rPr>
                  <w:sz w:val="18"/>
                  <w:highlight w:val="yellow"/>
                </w:rPr>
                <w:t xml:space="preserve">Cool </w:t>
              </w:r>
            </w:ins>
            <w:ins w:id="487" w:author="Armster, DeAsia" w:date="2024-10-08T15:24:00Z" w16du:dateUtc="2024-10-08T19:24:00Z">
              <w:r w:rsidR="00483BA3">
                <w:rPr>
                  <w:rFonts w:cs="Arial"/>
                  <w:sz w:val="18"/>
                  <w:highlight w:val="yellow"/>
                </w:rPr>
                <w:t>≤</w:t>
              </w:r>
            </w:ins>
            <w:ins w:id="488" w:author="Sapp, Kristen" w:date="2024-01-11T11:00:00Z">
              <w:r w:rsidRPr="00124298">
                <w:rPr>
                  <w:sz w:val="18"/>
                  <w:highlight w:val="yellow"/>
                </w:rPr>
                <w:t>6°C in dark to transport</w:t>
              </w:r>
            </w:ins>
          </w:p>
        </w:tc>
        <w:tc>
          <w:tcPr>
            <w:tcW w:w="2628" w:type="dxa"/>
            <w:tcBorders>
              <w:top w:val="single" w:sz="4" w:space="0" w:color="auto"/>
              <w:left w:val="single" w:sz="4" w:space="0" w:color="auto"/>
              <w:bottom w:val="single" w:sz="4" w:space="0" w:color="auto"/>
              <w:right w:val="single" w:sz="4" w:space="0" w:color="auto"/>
            </w:tcBorders>
            <w:vAlign w:val="center"/>
          </w:tcPr>
          <w:p w14:paraId="1ACA441A" w14:textId="6A1772F4" w:rsidR="00D6558D" w:rsidRPr="00124298" w:rsidRDefault="00D6558D" w:rsidP="00B6657F">
            <w:pPr>
              <w:spacing w:before="0" w:after="0"/>
              <w:rPr>
                <w:ins w:id="489" w:author="Sapp, Kristen" w:date="2024-01-11T10:59:00Z"/>
                <w:rFonts w:ascii="Arial Narrow" w:hAnsi="Arial Narrow"/>
                <w:sz w:val="20"/>
                <w:highlight w:val="yellow"/>
              </w:rPr>
            </w:pPr>
            <w:ins w:id="490" w:author="Sapp, Kristen" w:date="2024-01-11T11:01:00Z">
              <w:r w:rsidRPr="00124298">
                <w:rPr>
                  <w:rFonts w:ascii="Arial Narrow" w:hAnsi="Arial Narrow"/>
                  <w:sz w:val="20"/>
                  <w:highlight w:val="yellow"/>
                </w:rPr>
                <w:t>28 days in dark 0-</w:t>
              </w:r>
            </w:ins>
            <w:ins w:id="491" w:author="Sapp, Kristen" w:date="2024-01-11T11:02:00Z">
              <w:r w:rsidRPr="00124298">
                <w:rPr>
                  <w:sz w:val="18"/>
                  <w:highlight w:val="yellow"/>
                </w:rPr>
                <w:t>6°C</w:t>
              </w:r>
            </w:ins>
            <w:ins w:id="492" w:author="Sapp, Kristen" w:date="2024-03-25T07:52:00Z">
              <w:r w:rsidR="00101D2D" w:rsidRPr="00124298">
                <w:rPr>
                  <w:sz w:val="18"/>
                  <w:highlight w:val="yellow"/>
                </w:rPr>
                <w:t xml:space="preserve"> or 90 days in dark </w:t>
              </w:r>
              <w:r w:rsidR="00101D2D" w:rsidRPr="00124298">
                <w:rPr>
                  <w:rFonts w:cs="Arial"/>
                  <w:sz w:val="18"/>
                  <w:highlight w:val="yellow"/>
                </w:rPr>
                <w:t>≤</w:t>
              </w:r>
              <w:r w:rsidR="00101D2D" w:rsidRPr="00124298">
                <w:rPr>
                  <w:sz w:val="18"/>
                  <w:highlight w:val="yellow"/>
                </w:rPr>
                <w:t>-20</w:t>
              </w:r>
            </w:ins>
            <w:ins w:id="493" w:author="Sapp, Kristen" w:date="2024-01-11T11:02:00Z">
              <w:r w:rsidRPr="00124298">
                <w:rPr>
                  <w:sz w:val="18"/>
                  <w:highlight w:val="yellow"/>
                </w:rPr>
                <w:t xml:space="preserve"> </w:t>
              </w:r>
            </w:ins>
            <w:ins w:id="494" w:author="Sapp, Kristen" w:date="2024-03-25T07:52:00Z">
              <w:r w:rsidR="00101D2D" w:rsidRPr="00124298">
                <w:rPr>
                  <w:sz w:val="18"/>
                  <w:highlight w:val="yellow"/>
                </w:rPr>
                <w:t xml:space="preserve">°C </w:t>
              </w:r>
            </w:ins>
            <w:ins w:id="495" w:author="Sapp, Kristen" w:date="2024-01-11T11:01:00Z">
              <w:r w:rsidRPr="00124298">
                <w:rPr>
                  <w:rFonts w:ascii="Arial Narrow" w:hAnsi="Arial Narrow"/>
                  <w:sz w:val="20"/>
                  <w:highlight w:val="yellow"/>
                </w:rPr>
                <w:t xml:space="preserve">until extraction, </w:t>
              </w:r>
            </w:ins>
            <w:ins w:id="496" w:author="Sapp, Kristen" w:date="2024-01-11T11:02:00Z">
              <w:r w:rsidRPr="00124298">
                <w:rPr>
                  <w:rFonts w:ascii="Arial Narrow" w:hAnsi="Arial Narrow"/>
                  <w:sz w:val="20"/>
                  <w:highlight w:val="yellow"/>
                </w:rPr>
                <w:t xml:space="preserve">90 days at </w:t>
              </w:r>
            </w:ins>
            <w:ins w:id="497" w:author="Sapp, Kristen" w:date="2024-03-25T07:51:00Z">
              <w:r w:rsidR="00101D2D" w:rsidRPr="00124298">
                <w:rPr>
                  <w:rFonts w:ascii="Arial Narrow" w:hAnsi="Arial Narrow"/>
                  <w:sz w:val="20"/>
                  <w:highlight w:val="yellow"/>
                </w:rPr>
                <w:t>&lt;6</w:t>
              </w:r>
            </w:ins>
            <w:ins w:id="498" w:author="Sapp, Kristen" w:date="2024-01-11T11:02:00Z">
              <w:r w:rsidRPr="00124298">
                <w:rPr>
                  <w:sz w:val="18"/>
                  <w:highlight w:val="yellow"/>
                </w:rPr>
                <w:t>°C</w:t>
              </w:r>
            </w:ins>
            <w:ins w:id="499" w:author="Sapp, Kristen" w:date="2024-02-16T11:23:00Z">
              <w:r w:rsidR="00093DFF" w:rsidRPr="00124298">
                <w:rPr>
                  <w:sz w:val="18"/>
                  <w:highlight w:val="yellow"/>
                </w:rPr>
                <w:t xml:space="preserve"> after extraction</w:t>
              </w:r>
            </w:ins>
          </w:p>
        </w:tc>
      </w:tr>
    </w:tbl>
    <w:bookmarkEnd w:id="378"/>
    <w:p w14:paraId="62549282" w14:textId="245D0543" w:rsidR="006274BD" w:rsidRPr="003A64F7" w:rsidDel="00AB7AF1" w:rsidRDefault="00E9142B">
      <w:pPr>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right" w:pos="10464"/>
        </w:tabs>
        <w:rPr>
          <w:del w:id="500" w:author="Sapp, Kristen" w:date="2023-12-15T13:00:00Z"/>
          <w:sz w:val="18"/>
        </w:rPr>
      </w:pPr>
      <w:del w:id="501" w:author="Sapp, Kristen" w:date="2023-12-15T13:00:00Z">
        <w:r w:rsidRPr="003A64F7" w:rsidDel="00AB7AF1">
          <w:rPr>
            <w:sz w:val="18"/>
          </w:rPr>
          <w:lastRenderedPageBreak/>
          <w:delText>*</w:delText>
        </w:r>
        <w:r w:rsidR="0013762A" w:rsidRPr="003A64F7" w:rsidDel="00AB7AF1">
          <w:rPr>
            <w:sz w:val="18"/>
          </w:rPr>
          <w:delText>40 CFR, Ch. I, Part 136.3</w:delText>
        </w:r>
        <w:r w:rsidRPr="003A64F7" w:rsidDel="00AB7AF1">
          <w:rPr>
            <w:sz w:val="18"/>
          </w:rPr>
          <w:delText xml:space="preserve">, </w:delText>
        </w:r>
        <w:r w:rsidRPr="003A64F7" w:rsidDel="00AB7AF1">
          <w:rPr>
            <w:i/>
            <w:sz w:val="18"/>
          </w:rPr>
          <w:delText>Identification of Test Procedures</w:delText>
        </w:r>
        <w:r w:rsidRPr="003A64F7" w:rsidDel="00AB7AF1">
          <w:rPr>
            <w:sz w:val="18"/>
          </w:rPr>
          <w:delText>. Reference provided for informational purposes only.</w:delText>
        </w:r>
      </w:del>
    </w:p>
    <w:p w14:paraId="61856A3A" w14:textId="0F3128AC" w:rsidR="006274BD" w:rsidRPr="003A64F7" w:rsidDel="00DA0310" w:rsidRDefault="006274BD">
      <w:pPr>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right" w:pos="10464"/>
        </w:tabs>
        <w:rPr>
          <w:del w:id="502" w:author="Sapp, Kristen" w:date="2023-12-15T09:35:00Z"/>
          <w:sz w:val="18"/>
        </w:rPr>
      </w:pPr>
    </w:p>
    <w:p w14:paraId="56492D94" w14:textId="0435F1B6" w:rsidR="008C4E22" w:rsidRPr="003A64F7" w:rsidDel="00357C5C" w:rsidRDefault="008C4E22">
      <w:pPr>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right" w:pos="10464"/>
        </w:tabs>
        <w:rPr>
          <w:del w:id="503" w:author="Sapp, Kristen" w:date="2023-12-14T09:47:00Z"/>
          <w:sz w:val="18"/>
        </w:rPr>
      </w:pPr>
    </w:p>
    <w:p w14:paraId="50665FEE" w14:textId="0219A129" w:rsidR="008C4E22" w:rsidRPr="003A64F7" w:rsidDel="00AB7AF1" w:rsidRDefault="008C4E22">
      <w:pPr>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right" w:pos="10464"/>
        </w:tabs>
        <w:rPr>
          <w:del w:id="504" w:author="Sapp, Kristen" w:date="2023-12-15T13:01:00Z"/>
          <w:sz w:val="18"/>
        </w:rPr>
      </w:pPr>
    </w:p>
    <w:p w14:paraId="027B0D26" w14:textId="77777777" w:rsidR="008C4E22" w:rsidRPr="003A64F7" w:rsidRDefault="008C4E22">
      <w:pPr>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right" w:pos="10464"/>
        </w:tabs>
        <w:rPr>
          <w:sz w:val="18"/>
        </w:rPr>
      </w:pPr>
    </w:p>
    <w:p w14:paraId="42D3EA46" w14:textId="77777777" w:rsidR="00AB7AF1" w:rsidRPr="003A64F7" w:rsidRDefault="00AB7AF1" w:rsidP="00AB7AF1">
      <w:pPr>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right" w:pos="10464"/>
        </w:tabs>
        <w:rPr>
          <w:ins w:id="505" w:author="Sapp, Kristen" w:date="2023-12-15T13:01:00Z"/>
          <w:sz w:val="18"/>
        </w:rPr>
      </w:pPr>
      <w:ins w:id="506" w:author="Sapp, Kristen" w:date="2023-12-15T13:01:00Z">
        <w:r w:rsidRPr="00124298">
          <w:rPr>
            <w:sz w:val="18"/>
            <w:highlight w:val="yellow"/>
          </w:rPr>
          <w:t xml:space="preserve">*40 CFR, Ch. I, Part 136.3, </w:t>
        </w:r>
        <w:r w:rsidRPr="00124298">
          <w:rPr>
            <w:i/>
            <w:sz w:val="18"/>
            <w:highlight w:val="yellow"/>
          </w:rPr>
          <w:t>Identification of Test Procedures</w:t>
        </w:r>
        <w:r w:rsidRPr="00124298">
          <w:rPr>
            <w:sz w:val="18"/>
            <w:highlight w:val="yellow"/>
          </w:rPr>
          <w:t>. Reference provided for informational purposes only.</w:t>
        </w:r>
      </w:ins>
    </w:p>
    <w:p w14:paraId="45B41C8F" w14:textId="77777777" w:rsidR="008C4E22" w:rsidRPr="003A64F7" w:rsidRDefault="008C4E22">
      <w:pPr>
        <w:tabs>
          <w:tab w:val="left" w:pos="768"/>
          <w:tab w:val="left" w:pos="1536"/>
          <w:tab w:val="left" w:pos="2304"/>
          <w:tab w:val="left" w:pos="3072"/>
          <w:tab w:val="left" w:pos="3840"/>
          <w:tab w:val="left" w:pos="4608"/>
          <w:tab w:val="left" w:pos="5376"/>
          <w:tab w:val="left" w:pos="6144"/>
          <w:tab w:val="left" w:pos="6912"/>
          <w:tab w:val="left" w:pos="7680"/>
          <w:tab w:val="left" w:pos="8448"/>
          <w:tab w:val="left" w:pos="9216"/>
          <w:tab w:val="right" w:pos="10464"/>
        </w:tabs>
        <w:rPr>
          <w:sz w:val="18"/>
        </w:rPr>
        <w:sectPr w:rsidR="008C4E22" w:rsidRPr="003A64F7">
          <w:headerReference w:type="default" r:id="rId19"/>
          <w:footerReference w:type="default" r:id="rId20"/>
          <w:endnotePr>
            <w:numFmt w:val="decimal"/>
            <w:numRestart w:val="eachSect"/>
          </w:endnotePr>
          <w:pgSz w:w="15840" w:h="12240" w:orient="landscape" w:code="1"/>
          <w:pgMar w:top="1440" w:right="1440" w:bottom="144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Recommended sample containers, sample volumes, preservation techniques and holding times for residuals, soil and sediment samples for analytes and methods listed."/>
      </w:tblPr>
      <w:tblGrid>
        <w:gridCol w:w="1830"/>
        <w:gridCol w:w="1943"/>
        <w:gridCol w:w="3812"/>
        <w:gridCol w:w="1674"/>
        <w:gridCol w:w="2048"/>
        <w:gridCol w:w="1643"/>
      </w:tblGrid>
      <w:tr w:rsidR="00395116" w:rsidRPr="003A64F7" w14:paraId="69C269B7" w14:textId="77777777" w:rsidTr="009F605C">
        <w:trPr>
          <w:cantSplit/>
          <w:tblHeader/>
        </w:trPr>
        <w:tc>
          <w:tcPr>
            <w:tcW w:w="0" w:type="auto"/>
            <w:tcBorders>
              <w:top w:val="double" w:sz="4" w:space="0" w:color="auto"/>
              <w:bottom w:val="double" w:sz="4" w:space="0" w:color="auto"/>
            </w:tcBorders>
          </w:tcPr>
          <w:p w14:paraId="22000EED" w14:textId="77777777" w:rsidR="006274BD" w:rsidRPr="003A64F7" w:rsidRDefault="006274BD">
            <w:pPr>
              <w:spacing w:before="0" w:after="0"/>
              <w:rPr>
                <w:b/>
                <w:sz w:val="18"/>
              </w:rPr>
            </w:pPr>
            <w:r w:rsidRPr="003A64F7">
              <w:rPr>
                <w:b/>
                <w:sz w:val="18"/>
              </w:rPr>
              <w:lastRenderedPageBreak/>
              <w:t>Analyte</w:t>
            </w:r>
          </w:p>
        </w:tc>
        <w:tc>
          <w:tcPr>
            <w:tcW w:w="0" w:type="auto"/>
            <w:tcBorders>
              <w:top w:val="double" w:sz="4" w:space="0" w:color="auto"/>
              <w:bottom w:val="double" w:sz="4" w:space="0" w:color="auto"/>
            </w:tcBorders>
          </w:tcPr>
          <w:p w14:paraId="774956A3" w14:textId="77777777" w:rsidR="006274BD" w:rsidRPr="003A64F7" w:rsidRDefault="006274BD">
            <w:pPr>
              <w:pStyle w:val="Heading8"/>
              <w:spacing w:before="0" w:after="0"/>
            </w:pPr>
            <w:r w:rsidRPr="003A64F7">
              <w:t>Methods</w:t>
            </w:r>
          </w:p>
        </w:tc>
        <w:tc>
          <w:tcPr>
            <w:tcW w:w="0" w:type="auto"/>
            <w:tcBorders>
              <w:top w:val="double" w:sz="4" w:space="0" w:color="auto"/>
              <w:bottom w:val="double" w:sz="4" w:space="0" w:color="auto"/>
            </w:tcBorders>
          </w:tcPr>
          <w:p w14:paraId="538DA26D" w14:textId="77777777" w:rsidR="006274BD" w:rsidRPr="003A64F7" w:rsidRDefault="006274BD">
            <w:pPr>
              <w:spacing w:before="0" w:after="0"/>
              <w:rPr>
                <w:b/>
                <w:sz w:val="18"/>
              </w:rPr>
            </w:pPr>
            <w:r w:rsidRPr="003A64F7">
              <w:rPr>
                <w:b/>
                <w:sz w:val="18"/>
              </w:rPr>
              <w:t>References</w:t>
            </w:r>
            <w:r w:rsidR="009C43FB" w:rsidRPr="003A64F7">
              <w:rPr>
                <w:b/>
                <w:sz w:val="18"/>
              </w:rPr>
              <w:t>*</w:t>
            </w:r>
          </w:p>
        </w:tc>
        <w:tc>
          <w:tcPr>
            <w:tcW w:w="0" w:type="auto"/>
            <w:tcBorders>
              <w:top w:val="double" w:sz="4" w:space="0" w:color="auto"/>
              <w:bottom w:val="double" w:sz="4" w:space="0" w:color="auto"/>
            </w:tcBorders>
          </w:tcPr>
          <w:p w14:paraId="7B9D0922" w14:textId="77777777" w:rsidR="006274BD" w:rsidRPr="003A64F7" w:rsidRDefault="006274BD">
            <w:pPr>
              <w:spacing w:before="0" w:after="0"/>
              <w:rPr>
                <w:b/>
                <w:sz w:val="18"/>
              </w:rPr>
            </w:pPr>
            <w:r w:rsidRPr="003A64F7">
              <w:rPr>
                <w:b/>
                <w:sz w:val="18"/>
              </w:rPr>
              <w:t>Container</w:t>
            </w:r>
          </w:p>
        </w:tc>
        <w:tc>
          <w:tcPr>
            <w:tcW w:w="0" w:type="auto"/>
            <w:tcBorders>
              <w:top w:val="double" w:sz="4" w:space="0" w:color="auto"/>
              <w:bottom w:val="double" w:sz="4" w:space="0" w:color="auto"/>
            </w:tcBorders>
          </w:tcPr>
          <w:p w14:paraId="52745FE0" w14:textId="77777777" w:rsidR="006274BD" w:rsidRPr="003A64F7" w:rsidRDefault="006274BD">
            <w:pPr>
              <w:spacing w:before="0" w:after="0"/>
              <w:rPr>
                <w:b/>
                <w:sz w:val="18"/>
              </w:rPr>
            </w:pPr>
            <w:r w:rsidRPr="003A64F7">
              <w:rPr>
                <w:b/>
                <w:sz w:val="18"/>
              </w:rPr>
              <w:t>Preservation</w:t>
            </w:r>
          </w:p>
        </w:tc>
        <w:tc>
          <w:tcPr>
            <w:tcW w:w="0" w:type="auto"/>
            <w:tcBorders>
              <w:top w:val="double" w:sz="4" w:space="0" w:color="auto"/>
              <w:bottom w:val="double" w:sz="4" w:space="0" w:color="auto"/>
            </w:tcBorders>
          </w:tcPr>
          <w:p w14:paraId="558EFE66" w14:textId="77777777" w:rsidR="006274BD" w:rsidRPr="003A64F7" w:rsidRDefault="006274BD">
            <w:pPr>
              <w:spacing w:before="0" w:after="0"/>
              <w:rPr>
                <w:b/>
                <w:sz w:val="18"/>
              </w:rPr>
            </w:pPr>
            <w:r w:rsidRPr="003A64F7">
              <w:rPr>
                <w:b/>
                <w:sz w:val="18"/>
              </w:rPr>
              <w:t>Maximum Holding Times</w:t>
            </w:r>
          </w:p>
        </w:tc>
      </w:tr>
      <w:tr w:rsidR="00395116" w:rsidRPr="003A64F7" w14:paraId="39E6984F" w14:textId="77777777" w:rsidTr="009F605C">
        <w:trPr>
          <w:cantSplit/>
        </w:trPr>
        <w:tc>
          <w:tcPr>
            <w:tcW w:w="0" w:type="auto"/>
            <w:tcBorders>
              <w:top w:val="double" w:sz="4" w:space="0" w:color="auto"/>
            </w:tcBorders>
            <w:vAlign w:val="center"/>
          </w:tcPr>
          <w:p w14:paraId="625E8970" w14:textId="77777777" w:rsidR="007B1E3C" w:rsidRPr="003A64F7" w:rsidRDefault="007B1E3C">
            <w:pPr>
              <w:rPr>
                <w:sz w:val="18"/>
              </w:rPr>
            </w:pPr>
            <w:r w:rsidRPr="003A64F7">
              <w:rPr>
                <w:sz w:val="18"/>
              </w:rPr>
              <w:t>Volatile Organics</w:t>
            </w:r>
          </w:p>
        </w:tc>
        <w:tc>
          <w:tcPr>
            <w:tcW w:w="0" w:type="auto"/>
            <w:tcBorders>
              <w:top w:val="double" w:sz="4" w:space="0" w:color="auto"/>
            </w:tcBorders>
            <w:vAlign w:val="center"/>
          </w:tcPr>
          <w:p w14:paraId="5FCB8678" w14:textId="77777777" w:rsidR="007B1E3C" w:rsidRPr="003A64F7" w:rsidRDefault="007B1E3C">
            <w:pPr>
              <w:rPr>
                <w:sz w:val="18"/>
              </w:rPr>
            </w:pPr>
            <w:r w:rsidRPr="003A64F7">
              <w:rPr>
                <w:sz w:val="18"/>
              </w:rPr>
              <w:t>Purge-and-Trap GC and GC-MS</w:t>
            </w:r>
          </w:p>
        </w:tc>
        <w:tc>
          <w:tcPr>
            <w:tcW w:w="0" w:type="auto"/>
            <w:tcBorders>
              <w:top w:val="double" w:sz="4" w:space="0" w:color="auto"/>
            </w:tcBorders>
            <w:vAlign w:val="center"/>
          </w:tcPr>
          <w:p w14:paraId="1DF2A24E" w14:textId="77777777" w:rsidR="007B1E3C" w:rsidRPr="003A64F7" w:rsidRDefault="007B1E3C">
            <w:pPr>
              <w:rPr>
                <w:sz w:val="18"/>
              </w:rPr>
            </w:pPr>
            <w:r w:rsidRPr="003A64F7">
              <w:rPr>
                <w:sz w:val="18"/>
              </w:rPr>
              <w:t>8015, 8260, 8021, 5035</w:t>
            </w:r>
          </w:p>
        </w:tc>
        <w:tc>
          <w:tcPr>
            <w:tcW w:w="0" w:type="auto"/>
            <w:tcBorders>
              <w:top w:val="double" w:sz="4" w:space="0" w:color="auto"/>
            </w:tcBorders>
            <w:vAlign w:val="center"/>
          </w:tcPr>
          <w:p w14:paraId="4B4BCC94" w14:textId="77777777" w:rsidR="007B1E3C" w:rsidRPr="003A64F7" w:rsidRDefault="007B1E3C">
            <w:pPr>
              <w:jc w:val="center"/>
              <w:rPr>
                <w:sz w:val="18"/>
              </w:rPr>
            </w:pPr>
            <w:r w:rsidRPr="003A64F7">
              <w:rPr>
                <w:sz w:val="18"/>
              </w:rPr>
              <w:t>See Table 1000-7</w:t>
            </w:r>
          </w:p>
        </w:tc>
        <w:tc>
          <w:tcPr>
            <w:tcW w:w="0" w:type="auto"/>
            <w:tcBorders>
              <w:top w:val="double" w:sz="4" w:space="0" w:color="auto"/>
            </w:tcBorders>
            <w:vAlign w:val="center"/>
          </w:tcPr>
          <w:p w14:paraId="5A091711" w14:textId="6B59276F" w:rsidR="007B1E3C" w:rsidRPr="003A64F7" w:rsidRDefault="007B1E3C">
            <w:pPr>
              <w:rPr>
                <w:sz w:val="18"/>
              </w:rPr>
            </w:pPr>
            <w:r w:rsidRPr="003A64F7">
              <w:rPr>
                <w:sz w:val="18"/>
              </w:rPr>
              <w:t>See Table 1000-7</w:t>
            </w:r>
          </w:p>
        </w:tc>
        <w:tc>
          <w:tcPr>
            <w:tcW w:w="0" w:type="auto"/>
            <w:tcBorders>
              <w:top w:val="double" w:sz="4" w:space="0" w:color="auto"/>
            </w:tcBorders>
            <w:vAlign w:val="center"/>
          </w:tcPr>
          <w:p w14:paraId="186A1CFB" w14:textId="75EFB094" w:rsidR="007B1E3C" w:rsidRPr="003A64F7" w:rsidRDefault="007B1E3C">
            <w:pPr>
              <w:rPr>
                <w:sz w:val="18"/>
              </w:rPr>
            </w:pPr>
            <w:r w:rsidRPr="003A64F7">
              <w:rPr>
                <w:sz w:val="18"/>
              </w:rPr>
              <w:t>See Table 1000-7</w:t>
            </w:r>
          </w:p>
        </w:tc>
      </w:tr>
      <w:tr w:rsidR="00395116" w:rsidRPr="003A64F7" w14:paraId="544D4D3D" w14:textId="77777777" w:rsidTr="009F605C">
        <w:trPr>
          <w:cantSplit/>
        </w:trPr>
        <w:tc>
          <w:tcPr>
            <w:tcW w:w="0" w:type="auto"/>
            <w:vAlign w:val="center"/>
          </w:tcPr>
          <w:p w14:paraId="5E6DEFB6" w14:textId="77777777" w:rsidR="006274BD" w:rsidRPr="003A64F7" w:rsidRDefault="006274BD">
            <w:pPr>
              <w:rPr>
                <w:sz w:val="18"/>
              </w:rPr>
            </w:pPr>
            <w:proofErr w:type="spellStart"/>
            <w:r w:rsidRPr="003A64F7">
              <w:rPr>
                <w:sz w:val="18"/>
              </w:rPr>
              <w:t>Semivolatile</w:t>
            </w:r>
            <w:proofErr w:type="spellEnd"/>
            <w:r w:rsidRPr="003A64F7">
              <w:rPr>
                <w:sz w:val="18"/>
              </w:rPr>
              <w:t xml:space="preserve"> Organics </w:t>
            </w:r>
          </w:p>
        </w:tc>
        <w:tc>
          <w:tcPr>
            <w:tcW w:w="0" w:type="auto"/>
            <w:vAlign w:val="center"/>
          </w:tcPr>
          <w:p w14:paraId="3A920371" w14:textId="77777777" w:rsidR="006274BD" w:rsidRPr="003A64F7" w:rsidRDefault="006274BD">
            <w:pPr>
              <w:rPr>
                <w:sz w:val="18"/>
              </w:rPr>
            </w:pPr>
            <w:r w:rsidRPr="003A64F7">
              <w:rPr>
                <w:sz w:val="18"/>
              </w:rPr>
              <w:t>GC, HPLC, and GC-MS</w:t>
            </w:r>
          </w:p>
        </w:tc>
        <w:tc>
          <w:tcPr>
            <w:tcW w:w="0" w:type="auto"/>
            <w:vAlign w:val="center"/>
          </w:tcPr>
          <w:p w14:paraId="0E9AD63A" w14:textId="77777777" w:rsidR="006274BD" w:rsidRPr="003A64F7" w:rsidRDefault="006274BD">
            <w:pPr>
              <w:rPr>
                <w:sz w:val="18"/>
              </w:rPr>
            </w:pPr>
            <w:r w:rsidRPr="003A64F7">
              <w:rPr>
                <w:sz w:val="18"/>
              </w:rPr>
              <w:t>8041, 8061, 8070, 8081, 8082, 8091, 8111, 8121, 8131, 8141, 8151, 8270, 8275, 8280, 8290, 8310, 8315, 8316, 8318, 8321, 8325, 8330, 8331, 8332, 8410, 8430, 8440, FL-PRO</w:t>
            </w:r>
            <w:r w:rsidR="00885EB7" w:rsidRPr="003A64F7">
              <w:rPr>
                <w:sz w:val="18"/>
              </w:rPr>
              <w:t>, MADEP, TPHWG</w:t>
            </w:r>
          </w:p>
        </w:tc>
        <w:tc>
          <w:tcPr>
            <w:tcW w:w="0" w:type="auto"/>
            <w:vAlign w:val="center"/>
          </w:tcPr>
          <w:p w14:paraId="6519302E" w14:textId="77777777" w:rsidR="006274BD" w:rsidRPr="003A64F7" w:rsidRDefault="006274BD">
            <w:pPr>
              <w:rPr>
                <w:sz w:val="18"/>
              </w:rPr>
            </w:pPr>
            <w:r w:rsidRPr="003A64F7">
              <w:rPr>
                <w:sz w:val="18"/>
              </w:rPr>
              <w:t>Glass, 8 oz widemouth with Teflon® -Lined lid</w:t>
            </w:r>
          </w:p>
        </w:tc>
        <w:tc>
          <w:tcPr>
            <w:tcW w:w="0" w:type="auto"/>
            <w:vAlign w:val="center"/>
          </w:tcPr>
          <w:p w14:paraId="125A4EFF" w14:textId="41D60BDC" w:rsidR="006274BD" w:rsidRPr="003A64F7" w:rsidRDefault="006274BD">
            <w:pPr>
              <w:rPr>
                <w:sz w:val="18"/>
              </w:rPr>
            </w:pPr>
            <w:r w:rsidRPr="003A64F7">
              <w:rPr>
                <w:sz w:val="18"/>
              </w:rPr>
              <w:t xml:space="preserve">Cool </w:t>
            </w:r>
            <w:r w:rsidR="00CB0CEC" w:rsidRPr="003A64F7">
              <w:rPr>
                <w:rFonts w:cs="Arial"/>
                <w:sz w:val="18"/>
              </w:rPr>
              <w:t>≤</w:t>
            </w:r>
            <w:r w:rsidR="00CB0CEC" w:rsidRPr="003A64F7">
              <w:rPr>
                <w:sz w:val="18"/>
              </w:rPr>
              <w:t>6°</w:t>
            </w:r>
            <w:r w:rsidRPr="003A64F7">
              <w:rPr>
                <w:sz w:val="18"/>
              </w:rPr>
              <w:t>C</w:t>
            </w:r>
            <w:r w:rsidRPr="003A64F7">
              <w:rPr>
                <w:rStyle w:val="StyleEndnoteReference9ptBlack"/>
                <w:color w:val="auto"/>
              </w:rPr>
              <w:t xml:space="preserve"> </w:t>
            </w:r>
            <w:bookmarkStart w:id="507" w:name="_Ref512919182"/>
            <w:r w:rsidRPr="003A64F7">
              <w:rPr>
                <w:rStyle w:val="StyleEndnoteReference9ptBlack"/>
                <w:color w:val="auto"/>
              </w:rPr>
              <w:endnoteReference w:id="37"/>
            </w:r>
            <w:bookmarkEnd w:id="507"/>
          </w:p>
        </w:tc>
        <w:tc>
          <w:tcPr>
            <w:tcW w:w="0" w:type="auto"/>
            <w:vAlign w:val="center"/>
          </w:tcPr>
          <w:p w14:paraId="2D9550E6" w14:textId="77777777" w:rsidR="006274BD" w:rsidRPr="003A64F7" w:rsidRDefault="006274BD">
            <w:pPr>
              <w:spacing w:before="20" w:after="20"/>
              <w:rPr>
                <w:sz w:val="18"/>
              </w:rPr>
            </w:pPr>
            <w:r w:rsidRPr="003A64F7">
              <w:rPr>
                <w:sz w:val="18"/>
              </w:rPr>
              <w:t>14 days until extraction, 40 days after extraction</w:t>
            </w:r>
          </w:p>
        </w:tc>
      </w:tr>
      <w:tr w:rsidR="00395116" w:rsidRPr="003A64F7" w14:paraId="16F43B58" w14:textId="77777777" w:rsidTr="009F605C">
        <w:trPr>
          <w:cantSplit/>
        </w:trPr>
        <w:tc>
          <w:tcPr>
            <w:tcW w:w="0" w:type="auto"/>
            <w:vAlign w:val="center"/>
          </w:tcPr>
          <w:p w14:paraId="3498F427" w14:textId="77777777" w:rsidR="002A64B5" w:rsidRPr="003A64F7" w:rsidRDefault="002A64B5">
            <w:pPr>
              <w:rPr>
                <w:sz w:val="18"/>
              </w:rPr>
            </w:pPr>
            <w:r w:rsidRPr="003A64F7">
              <w:rPr>
                <w:sz w:val="18"/>
              </w:rPr>
              <w:t>Dioxins</w:t>
            </w:r>
          </w:p>
        </w:tc>
        <w:tc>
          <w:tcPr>
            <w:tcW w:w="0" w:type="auto"/>
            <w:vAlign w:val="center"/>
          </w:tcPr>
          <w:p w14:paraId="6ADB5195" w14:textId="755C8089" w:rsidR="002A64B5" w:rsidRPr="003A64F7" w:rsidRDefault="007B1E3C">
            <w:pPr>
              <w:rPr>
                <w:sz w:val="18"/>
              </w:rPr>
            </w:pPr>
            <w:r w:rsidRPr="003A64F7">
              <w:rPr>
                <w:sz w:val="18"/>
              </w:rPr>
              <w:t>-</w:t>
            </w:r>
          </w:p>
        </w:tc>
        <w:tc>
          <w:tcPr>
            <w:tcW w:w="0" w:type="auto"/>
            <w:vAlign w:val="center"/>
          </w:tcPr>
          <w:p w14:paraId="7AD5C406" w14:textId="77777777" w:rsidR="002A64B5" w:rsidRPr="003A64F7" w:rsidRDefault="002A64B5">
            <w:pPr>
              <w:rPr>
                <w:sz w:val="18"/>
              </w:rPr>
            </w:pPr>
            <w:r w:rsidRPr="003A64F7">
              <w:rPr>
                <w:sz w:val="18"/>
              </w:rPr>
              <w:t>8290</w:t>
            </w:r>
          </w:p>
        </w:tc>
        <w:tc>
          <w:tcPr>
            <w:tcW w:w="0" w:type="auto"/>
            <w:vAlign w:val="center"/>
          </w:tcPr>
          <w:p w14:paraId="75CE26F8" w14:textId="77777777" w:rsidR="002A64B5" w:rsidRPr="003A64F7" w:rsidRDefault="001A5389">
            <w:pPr>
              <w:rPr>
                <w:sz w:val="18"/>
              </w:rPr>
            </w:pPr>
            <w:r w:rsidRPr="003A64F7">
              <w:rPr>
                <w:sz w:val="18"/>
              </w:rPr>
              <w:t xml:space="preserve">Amber </w:t>
            </w:r>
            <w:r w:rsidR="002A64B5" w:rsidRPr="003A64F7">
              <w:rPr>
                <w:sz w:val="18"/>
              </w:rPr>
              <w:t>Glass, 8 oz widemouth with Teflon® -Lined lid</w:t>
            </w:r>
          </w:p>
        </w:tc>
        <w:tc>
          <w:tcPr>
            <w:tcW w:w="0" w:type="auto"/>
            <w:vAlign w:val="center"/>
          </w:tcPr>
          <w:p w14:paraId="00B9DDA0" w14:textId="4B91D242" w:rsidR="002A64B5" w:rsidRPr="003A64F7" w:rsidDel="0094295D" w:rsidRDefault="002A64B5" w:rsidP="00441DC2">
            <w:pPr>
              <w:rPr>
                <w:sz w:val="18"/>
              </w:rPr>
            </w:pPr>
            <w:r w:rsidRPr="003A64F7">
              <w:rPr>
                <w:sz w:val="18"/>
              </w:rPr>
              <w:t xml:space="preserve">Cool </w:t>
            </w:r>
            <w:r w:rsidR="00CB0CEC" w:rsidRPr="003A64F7">
              <w:rPr>
                <w:rFonts w:cs="Arial"/>
                <w:sz w:val="18"/>
              </w:rPr>
              <w:t>≤</w:t>
            </w:r>
            <w:r w:rsidR="00CB0CEC" w:rsidRPr="003A64F7">
              <w:rPr>
                <w:sz w:val="18"/>
              </w:rPr>
              <w:t>6°</w:t>
            </w:r>
            <w:r w:rsidRPr="003A64F7">
              <w:rPr>
                <w:sz w:val="18"/>
              </w:rPr>
              <w:t>C</w:t>
            </w:r>
            <w:r w:rsidR="001A5389" w:rsidRPr="003A64F7">
              <w:rPr>
                <w:sz w:val="18"/>
                <w:vertAlign w:val="superscript"/>
              </w:rPr>
              <w:t>1</w:t>
            </w:r>
            <w:r w:rsidRPr="003A64F7">
              <w:rPr>
                <w:sz w:val="18"/>
              </w:rPr>
              <w:t xml:space="preserve"> in dark</w:t>
            </w:r>
          </w:p>
        </w:tc>
        <w:tc>
          <w:tcPr>
            <w:tcW w:w="0" w:type="auto"/>
            <w:vAlign w:val="center"/>
          </w:tcPr>
          <w:p w14:paraId="7577FB65" w14:textId="77777777" w:rsidR="002A64B5" w:rsidRPr="003A64F7" w:rsidRDefault="001A5389">
            <w:pPr>
              <w:rPr>
                <w:sz w:val="18"/>
              </w:rPr>
            </w:pPr>
            <w:r w:rsidRPr="003A64F7">
              <w:rPr>
                <w:sz w:val="18"/>
              </w:rPr>
              <w:t>30 days until extraction, 45 days after extraction</w:t>
            </w:r>
          </w:p>
        </w:tc>
      </w:tr>
      <w:tr w:rsidR="00395116" w:rsidRPr="003A64F7" w14:paraId="09CDED21" w14:textId="77777777" w:rsidTr="009F605C">
        <w:trPr>
          <w:cantSplit/>
        </w:trPr>
        <w:tc>
          <w:tcPr>
            <w:tcW w:w="0" w:type="auto"/>
            <w:vAlign w:val="center"/>
          </w:tcPr>
          <w:p w14:paraId="32956255" w14:textId="77777777" w:rsidR="002A64B5" w:rsidRPr="003A64F7" w:rsidRDefault="002A64B5">
            <w:pPr>
              <w:rPr>
                <w:sz w:val="18"/>
              </w:rPr>
            </w:pPr>
            <w:r w:rsidRPr="003A64F7">
              <w:rPr>
                <w:sz w:val="18"/>
              </w:rPr>
              <w:t xml:space="preserve">Total Metals-except mercury and chromium VI methods </w:t>
            </w:r>
          </w:p>
        </w:tc>
        <w:tc>
          <w:tcPr>
            <w:tcW w:w="0" w:type="auto"/>
            <w:vAlign w:val="center"/>
          </w:tcPr>
          <w:p w14:paraId="27EA15AC" w14:textId="77777777" w:rsidR="002A64B5" w:rsidRPr="003A64F7" w:rsidRDefault="002A64B5">
            <w:pPr>
              <w:rPr>
                <w:sz w:val="18"/>
              </w:rPr>
            </w:pPr>
            <w:r w:rsidRPr="003A64F7">
              <w:rPr>
                <w:sz w:val="18"/>
              </w:rPr>
              <w:t>Flame AA, Furnace AA, Hydride and ICP</w:t>
            </w:r>
          </w:p>
        </w:tc>
        <w:tc>
          <w:tcPr>
            <w:tcW w:w="0" w:type="auto"/>
            <w:vAlign w:val="center"/>
          </w:tcPr>
          <w:p w14:paraId="5A4E2333" w14:textId="343C17ED" w:rsidR="002A64B5" w:rsidRPr="003A64F7" w:rsidRDefault="002A64B5" w:rsidP="00284B5D">
            <w:pPr>
              <w:rPr>
                <w:sz w:val="18"/>
              </w:rPr>
            </w:pPr>
            <w:r w:rsidRPr="003A64F7">
              <w:rPr>
                <w:sz w:val="18"/>
              </w:rPr>
              <w:t>All 7000-series (except 7195, 7196, 7197, 7198, 7470 and 7471),</w:t>
            </w:r>
            <w:r w:rsidR="00284B5D" w:rsidRPr="003A64F7">
              <w:rPr>
                <w:sz w:val="18"/>
              </w:rPr>
              <w:t xml:space="preserve"> 6010 (ICP)</w:t>
            </w:r>
            <w:r w:rsidRPr="003A64F7">
              <w:rPr>
                <w:sz w:val="18"/>
              </w:rPr>
              <w:t xml:space="preserve"> and </w:t>
            </w:r>
            <w:r w:rsidR="00CB0CEC" w:rsidRPr="003A64F7">
              <w:rPr>
                <w:sz w:val="18"/>
              </w:rPr>
              <w:t>6020 (ICP)</w:t>
            </w:r>
          </w:p>
        </w:tc>
        <w:tc>
          <w:tcPr>
            <w:tcW w:w="0" w:type="auto"/>
            <w:vAlign w:val="center"/>
          </w:tcPr>
          <w:p w14:paraId="02A952D1" w14:textId="77777777" w:rsidR="002A64B5" w:rsidRPr="003A64F7" w:rsidRDefault="002A64B5">
            <w:pPr>
              <w:rPr>
                <w:sz w:val="18"/>
              </w:rPr>
            </w:pPr>
            <w:r w:rsidRPr="003A64F7">
              <w:rPr>
                <w:sz w:val="18"/>
              </w:rPr>
              <w:t>Glass or plastic 8 oz widemouth (200 grams sample)</w:t>
            </w:r>
          </w:p>
        </w:tc>
        <w:tc>
          <w:tcPr>
            <w:tcW w:w="0" w:type="auto"/>
            <w:vAlign w:val="center"/>
          </w:tcPr>
          <w:p w14:paraId="34DAD5FF" w14:textId="77777777" w:rsidR="002A64B5" w:rsidRPr="003A64F7" w:rsidRDefault="002A64B5">
            <w:pPr>
              <w:rPr>
                <w:sz w:val="18"/>
              </w:rPr>
            </w:pPr>
            <w:r w:rsidRPr="003A64F7">
              <w:rPr>
                <w:sz w:val="18"/>
              </w:rPr>
              <w:t>None</w:t>
            </w:r>
          </w:p>
        </w:tc>
        <w:tc>
          <w:tcPr>
            <w:tcW w:w="0" w:type="auto"/>
            <w:vAlign w:val="center"/>
          </w:tcPr>
          <w:p w14:paraId="4A5068B6" w14:textId="77777777" w:rsidR="002A64B5" w:rsidRPr="003A64F7" w:rsidRDefault="002A64B5">
            <w:pPr>
              <w:rPr>
                <w:sz w:val="18"/>
              </w:rPr>
            </w:pPr>
            <w:r w:rsidRPr="003A64F7">
              <w:rPr>
                <w:sz w:val="18"/>
              </w:rPr>
              <w:t>6 months</w:t>
            </w:r>
          </w:p>
        </w:tc>
      </w:tr>
      <w:tr w:rsidR="00395116" w:rsidRPr="003A64F7" w14:paraId="34774D8F" w14:textId="77777777" w:rsidTr="009F605C">
        <w:trPr>
          <w:cantSplit/>
        </w:trPr>
        <w:tc>
          <w:tcPr>
            <w:tcW w:w="0" w:type="auto"/>
            <w:vAlign w:val="center"/>
          </w:tcPr>
          <w:p w14:paraId="3C0ECAC1" w14:textId="77777777" w:rsidR="002A64B5" w:rsidRPr="003A64F7" w:rsidRDefault="002A64B5">
            <w:pPr>
              <w:rPr>
                <w:sz w:val="18"/>
              </w:rPr>
            </w:pPr>
            <w:r w:rsidRPr="003A64F7">
              <w:rPr>
                <w:sz w:val="18"/>
              </w:rPr>
              <w:t>Chromium VI</w:t>
            </w:r>
          </w:p>
        </w:tc>
        <w:tc>
          <w:tcPr>
            <w:tcW w:w="0" w:type="auto"/>
            <w:vAlign w:val="center"/>
          </w:tcPr>
          <w:p w14:paraId="1E8517B2" w14:textId="702C1CCE" w:rsidR="002A64B5" w:rsidRPr="003A64F7" w:rsidRDefault="002A64B5">
            <w:pPr>
              <w:rPr>
                <w:sz w:val="18"/>
              </w:rPr>
            </w:pPr>
            <w:r w:rsidRPr="003A64F7">
              <w:rPr>
                <w:sz w:val="18"/>
              </w:rPr>
              <w:t>Colorimetric, Chelation with Flame AA</w:t>
            </w:r>
            <w:r w:rsidRPr="003A64F7">
              <w:rPr>
                <w:sz w:val="18"/>
              </w:rPr>
              <w:tab/>
            </w:r>
            <w:r w:rsidR="00BB6977" w:rsidRPr="003A64F7">
              <w:rPr>
                <w:sz w:val="18"/>
              </w:rPr>
              <w:t>-</w:t>
            </w:r>
            <w:r w:rsidRPr="003A64F7">
              <w:rPr>
                <w:sz w:val="18"/>
              </w:rPr>
              <w:tab/>
              <w:t>(</w:t>
            </w:r>
            <w:proofErr w:type="gramStart"/>
            <w:r w:rsidRPr="003A64F7">
              <w:rPr>
                <w:sz w:val="18"/>
              </w:rPr>
              <w:t>200 gram</w:t>
            </w:r>
            <w:proofErr w:type="gramEnd"/>
            <w:r w:rsidRPr="003A64F7">
              <w:rPr>
                <w:sz w:val="18"/>
              </w:rPr>
              <w:t xml:space="preserve"> sample)</w:t>
            </w:r>
          </w:p>
        </w:tc>
        <w:tc>
          <w:tcPr>
            <w:tcW w:w="0" w:type="auto"/>
            <w:vAlign w:val="center"/>
          </w:tcPr>
          <w:p w14:paraId="72EAC960" w14:textId="77777777" w:rsidR="002A64B5" w:rsidRPr="003A64F7" w:rsidRDefault="002A64B5">
            <w:pPr>
              <w:rPr>
                <w:sz w:val="18"/>
                <w:u w:val="double"/>
              </w:rPr>
            </w:pPr>
            <w:r w:rsidRPr="003A64F7">
              <w:rPr>
                <w:sz w:val="18"/>
              </w:rPr>
              <w:t>7196 and 7197 (prep 3060)</w:t>
            </w:r>
          </w:p>
        </w:tc>
        <w:tc>
          <w:tcPr>
            <w:tcW w:w="0" w:type="auto"/>
            <w:vAlign w:val="center"/>
          </w:tcPr>
          <w:p w14:paraId="343C4D2E" w14:textId="77777777" w:rsidR="002A64B5" w:rsidRPr="003A64F7" w:rsidRDefault="002A64B5">
            <w:pPr>
              <w:rPr>
                <w:sz w:val="18"/>
              </w:rPr>
            </w:pPr>
            <w:r w:rsidRPr="003A64F7">
              <w:rPr>
                <w:sz w:val="18"/>
              </w:rPr>
              <w:t>Glass or plastic, 8 oz widemouth (</w:t>
            </w:r>
            <w:proofErr w:type="gramStart"/>
            <w:r w:rsidRPr="003A64F7">
              <w:rPr>
                <w:sz w:val="18"/>
              </w:rPr>
              <w:t>200 gram</w:t>
            </w:r>
            <w:proofErr w:type="gramEnd"/>
            <w:r w:rsidRPr="003A64F7">
              <w:rPr>
                <w:sz w:val="18"/>
              </w:rPr>
              <w:t xml:space="preserve"> sample)</w:t>
            </w:r>
          </w:p>
        </w:tc>
        <w:tc>
          <w:tcPr>
            <w:tcW w:w="0" w:type="auto"/>
            <w:vAlign w:val="center"/>
          </w:tcPr>
          <w:p w14:paraId="0869A75F" w14:textId="741BD2D0" w:rsidR="002A64B5" w:rsidRPr="003A64F7" w:rsidRDefault="002A64B5">
            <w:pPr>
              <w:rPr>
                <w:sz w:val="18"/>
              </w:rPr>
            </w:pPr>
            <w:r w:rsidRPr="003A64F7">
              <w:rPr>
                <w:sz w:val="18"/>
              </w:rPr>
              <w:t xml:space="preserve">Cool </w:t>
            </w:r>
            <w:r w:rsidR="006F1126" w:rsidRPr="003A64F7">
              <w:rPr>
                <w:rFonts w:cs="Arial"/>
                <w:sz w:val="18"/>
              </w:rPr>
              <w:t>≤</w:t>
            </w:r>
            <w:r w:rsidR="006F1126" w:rsidRPr="003A64F7">
              <w:rPr>
                <w:sz w:val="18"/>
              </w:rPr>
              <w:t>6°C</w:t>
            </w:r>
            <w:r w:rsidR="006F1126" w:rsidRPr="003A64F7" w:rsidDel="006F1126">
              <w:rPr>
                <w:sz w:val="18"/>
              </w:rPr>
              <w:t xml:space="preserve"> </w:t>
            </w:r>
            <w:bookmarkStart w:id="508" w:name="OLE_LINK1"/>
            <w:bookmarkStart w:id="509" w:name="OLE_LINK2"/>
            <w:r w:rsidRPr="003A64F7">
              <w:rPr>
                <w:sz w:val="18"/>
              </w:rPr>
              <w:t>°</w:t>
            </w:r>
            <w:bookmarkEnd w:id="508"/>
            <w:bookmarkEnd w:id="509"/>
            <w:r w:rsidRPr="003A64F7">
              <w:rPr>
                <w:sz w:val="18"/>
              </w:rPr>
              <w:t>C</w:t>
            </w:r>
            <w:r w:rsidRPr="003A64F7">
              <w:rPr>
                <w:sz w:val="18"/>
                <w:vertAlign w:val="superscript"/>
              </w:rPr>
              <w:t>1</w:t>
            </w:r>
          </w:p>
        </w:tc>
        <w:tc>
          <w:tcPr>
            <w:tcW w:w="0" w:type="auto"/>
            <w:vAlign w:val="center"/>
          </w:tcPr>
          <w:p w14:paraId="584689D4" w14:textId="77777777" w:rsidR="002A64B5" w:rsidRPr="003A64F7" w:rsidRDefault="002A64B5">
            <w:pPr>
              <w:rPr>
                <w:sz w:val="18"/>
              </w:rPr>
            </w:pPr>
            <w:r w:rsidRPr="003A64F7">
              <w:rPr>
                <w:sz w:val="18"/>
              </w:rPr>
              <w:t xml:space="preserve">1 month until extraction, 4 days after extraction </w:t>
            </w:r>
            <w:r w:rsidRPr="003A64F7">
              <w:rPr>
                <w:rStyle w:val="StyleEndnoteReference9ptBlack"/>
                <w:color w:val="auto"/>
              </w:rPr>
              <w:endnoteReference w:id="38"/>
            </w:r>
          </w:p>
          <w:p w14:paraId="25226B33" w14:textId="77777777" w:rsidR="002A64B5" w:rsidRPr="003A64F7" w:rsidRDefault="002A64B5">
            <w:pPr>
              <w:rPr>
                <w:strike/>
                <w:sz w:val="18"/>
                <w:u w:val="single"/>
              </w:rPr>
            </w:pPr>
          </w:p>
        </w:tc>
      </w:tr>
      <w:tr w:rsidR="00395116" w:rsidRPr="003A64F7" w14:paraId="67006533" w14:textId="77777777" w:rsidTr="009F605C">
        <w:trPr>
          <w:cantSplit/>
        </w:trPr>
        <w:tc>
          <w:tcPr>
            <w:tcW w:w="0" w:type="auto"/>
            <w:vAlign w:val="center"/>
          </w:tcPr>
          <w:p w14:paraId="5FE72C1B" w14:textId="77777777" w:rsidR="002A64B5" w:rsidRPr="003A64F7" w:rsidRDefault="002A64B5">
            <w:pPr>
              <w:rPr>
                <w:sz w:val="18"/>
              </w:rPr>
            </w:pPr>
            <w:r w:rsidRPr="003A64F7">
              <w:rPr>
                <w:sz w:val="18"/>
              </w:rPr>
              <w:t>Mercury</w:t>
            </w:r>
          </w:p>
        </w:tc>
        <w:tc>
          <w:tcPr>
            <w:tcW w:w="0" w:type="auto"/>
            <w:vAlign w:val="center"/>
          </w:tcPr>
          <w:p w14:paraId="4293FAC0" w14:textId="77777777" w:rsidR="002A64B5" w:rsidRPr="003A64F7" w:rsidRDefault="002A64B5">
            <w:pPr>
              <w:rPr>
                <w:sz w:val="18"/>
              </w:rPr>
            </w:pPr>
            <w:r w:rsidRPr="003A64F7">
              <w:rPr>
                <w:sz w:val="18"/>
              </w:rPr>
              <w:t>Manual Cold Vapor AA</w:t>
            </w:r>
          </w:p>
        </w:tc>
        <w:tc>
          <w:tcPr>
            <w:tcW w:w="0" w:type="auto"/>
            <w:vAlign w:val="center"/>
          </w:tcPr>
          <w:p w14:paraId="420763A7" w14:textId="77777777" w:rsidR="002A64B5" w:rsidRPr="003A64F7" w:rsidRDefault="002A64B5">
            <w:pPr>
              <w:rPr>
                <w:sz w:val="18"/>
              </w:rPr>
            </w:pPr>
            <w:r w:rsidRPr="003A64F7">
              <w:rPr>
                <w:sz w:val="18"/>
              </w:rPr>
              <w:t>7471</w:t>
            </w:r>
          </w:p>
        </w:tc>
        <w:tc>
          <w:tcPr>
            <w:tcW w:w="0" w:type="auto"/>
            <w:vAlign w:val="center"/>
          </w:tcPr>
          <w:p w14:paraId="3086D795" w14:textId="77777777" w:rsidR="002A64B5" w:rsidRPr="003A64F7" w:rsidRDefault="002A64B5">
            <w:pPr>
              <w:rPr>
                <w:sz w:val="18"/>
              </w:rPr>
            </w:pPr>
            <w:r w:rsidRPr="003A64F7">
              <w:rPr>
                <w:sz w:val="18"/>
              </w:rPr>
              <w:t>Glass or plastic 8 oz widemouth (200 grams sample)</w:t>
            </w:r>
          </w:p>
        </w:tc>
        <w:tc>
          <w:tcPr>
            <w:tcW w:w="0" w:type="auto"/>
            <w:vAlign w:val="center"/>
          </w:tcPr>
          <w:p w14:paraId="400947C5" w14:textId="58E9AB2E" w:rsidR="002A64B5" w:rsidRPr="003A64F7" w:rsidRDefault="002A64B5">
            <w:pPr>
              <w:rPr>
                <w:sz w:val="18"/>
              </w:rPr>
            </w:pPr>
            <w:r w:rsidRPr="003A64F7">
              <w:rPr>
                <w:sz w:val="18"/>
              </w:rPr>
              <w:t xml:space="preserve">Cool </w:t>
            </w:r>
            <w:r w:rsidR="006F1126" w:rsidRPr="003A64F7">
              <w:rPr>
                <w:rFonts w:cs="Arial"/>
                <w:sz w:val="18"/>
              </w:rPr>
              <w:t>≤</w:t>
            </w:r>
            <w:r w:rsidR="006F1126" w:rsidRPr="003A64F7">
              <w:rPr>
                <w:sz w:val="18"/>
              </w:rPr>
              <w:t>6°C</w:t>
            </w:r>
            <w:r w:rsidR="006F1126" w:rsidRPr="003A64F7" w:rsidDel="006F1126">
              <w:rPr>
                <w:sz w:val="18"/>
              </w:rPr>
              <w:t xml:space="preserve"> </w:t>
            </w:r>
            <w:r w:rsidRPr="003A64F7">
              <w:rPr>
                <w:sz w:val="18"/>
              </w:rPr>
              <w:t>°C</w:t>
            </w:r>
            <w:r w:rsidRPr="003A64F7">
              <w:rPr>
                <w:sz w:val="18"/>
                <w:vertAlign w:val="superscript"/>
              </w:rPr>
              <w:t>1</w:t>
            </w:r>
          </w:p>
        </w:tc>
        <w:tc>
          <w:tcPr>
            <w:tcW w:w="0" w:type="auto"/>
            <w:vAlign w:val="center"/>
          </w:tcPr>
          <w:p w14:paraId="3F1325D6" w14:textId="77777777" w:rsidR="002A64B5" w:rsidRPr="003A64F7" w:rsidRDefault="002A64B5">
            <w:pPr>
              <w:rPr>
                <w:sz w:val="18"/>
              </w:rPr>
            </w:pPr>
            <w:r w:rsidRPr="003A64F7">
              <w:rPr>
                <w:sz w:val="18"/>
              </w:rPr>
              <w:t>28 days</w:t>
            </w:r>
          </w:p>
          <w:p w14:paraId="5C9F5157" w14:textId="77777777" w:rsidR="002A64B5" w:rsidRPr="003A64F7" w:rsidRDefault="002A64B5">
            <w:pPr>
              <w:rPr>
                <w:sz w:val="18"/>
              </w:rPr>
            </w:pPr>
          </w:p>
        </w:tc>
      </w:tr>
      <w:tr w:rsidR="00395116" w:rsidRPr="003A64F7" w14:paraId="5736CCA2" w14:textId="77777777" w:rsidTr="009F605C">
        <w:trPr>
          <w:cantSplit/>
        </w:trPr>
        <w:tc>
          <w:tcPr>
            <w:tcW w:w="0" w:type="auto"/>
            <w:tcBorders>
              <w:bottom w:val="single" w:sz="4" w:space="0" w:color="auto"/>
            </w:tcBorders>
          </w:tcPr>
          <w:p w14:paraId="15373344" w14:textId="77777777" w:rsidR="00C2491B" w:rsidRPr="003A64F7" w:rsidRDefault="002A64B5">
            <w:pPr>
              <w:rPr>
                <w:sz w:val="18"/>
              </w:rPr>
            </w:pPr>
            <w:r w:rsidRPr="003A64F7">
              <w:rPr>
                <w:sz w:val="18"/>
              </w:rPr>
              <w:t>Microbiology (MPN)</w:t>
            </w:r>
          </w:p>
        </w:tc>
        <w:tc>
          <w:tcPr>
            <w:tcW w:w="0" w:type="auto"/>
            <w:tcBorders>
              <w:bottom w:val="single" w:sz="4" w:space="0" w:color="auto"/>
            </w:tcBorders>
          </w:tcPr>
          <w:p w14:paraId="01B67419" w14:textId="36127F07" w:rsidR="002A64B5" w:rsidRPr="003A64F7" w:rsidRDefault="007B1E3C">
            <w:pPr>
              <w:rPr>
                <w:sz w:val="18"/>
              </w:rPr>
            </w:pPr>
            <w:r w:rsidRPr="003A64F7">
              <w:rPr>
                <w:sz w:val="18"/>
              </w:rPr>
              <w:t>-</w:t>
            </w:r>
          </w:p>
        </w:tc>
        <w:tc>
          <w:tcPr>
            <w:tcW w:w="0" w:type="auto"/>
            <w:tcBorders>
              <w:bottom w:val="single" w:sz="4" w:space="0" w:color="auto"/>
            </w:tcBorders>
          </w:tcPr>
          <w:p w14:paraId="4F90A5FE" w14:textId="77777777" w:rsidR="002A64B5" w:rsidRPr="003A64F7" w:rsidRDefault="002A64B5">
            <w:pPr>
              <w:rPr>
                <w:sz w:val="18"/>
              </w:rPr>
            </w:pPr>
            <w:r w:rsidRPr="003A64F7">
              <w:rPr>
                <w:sz w:val="18"/>
              </w:rPr>
              <w:t>MPN</w:t>
            </w:r>
          </w:p>
        </w:tc>
        <w:tc>
          <w:tcPr>
            <w:tcW w:w="0" w:type="auto"/>
            <w:tcBorders>
              <w:bottom w:val="single" w:sz="4" w:space="0" w:color="auto"/>
            </w:tcBorders>
          </w:tcPr>
          <w:p w14:paraId="7B3CE2FB" w14:textId="77777777" w:rsidR="002A64B5" w:rsidRPr="003A64F7" w:rsidRDefault="002A64B5">
            <w:pPr>
              <w:rPr>
                <w:sz w:val="18"/>
              </w:rPr>
            </w:pPr>
            <w:r w:rsidRPr="003A64F7">
              <w:rPr>
                <w:sz w:val="18"/>
              </w:rPr>
              <w:t>Sterile glass or plastic</w:t>
            </w:r>
          </w:p>
        </w:tc>
        <w:tc>
          <w:tcPr>
            <w:tcW w:w="0" w:type="auto"/>
            <w:tcBorders>
              <w:bottom w:val="single" w:sz="4" w:space="0" w:color="auto"/>
            </w:tcBorders>
          </w:tcPr>
          <w:p w14:paraId="69DCA2A1" w14:textId="006EB2CC" w:rsidR="002A64B5" w:rsidRPr="003A64F7" w:rsidRDefault="002A64B5">
            <w:pPr>
              <w:rPr>
                <w:sz w:val="18"/>
              </w:rPr>
            </w:pPr>
            <w:r w:rsidRPr="003A64F7">
              <w:rPr>
                <w:sz w:val="18"/>
              </w:rPr>
              <w:t xml:space="preserve">Cool </w:t>
            </w:r>
            <w:r w:rsidR="00CB0CEC" w:rsidRPr="003A64F7">
              <w:rPr>
                <w:rFonts w:cs="Arial"/>
                <w:sz w:val="18"/>
              </w:rPr>
              <w:t>≤</w:t>
            </w:r>
            <w:r w:rsidR="00CB0CEC" w:rsidRPr="003A64F7">
              <w:rPr>
                <w:sz w:val="18"/>
              </w:rPr>
              <w:t>6</w:t>
            </w:r>
            <w:r w:rsidRPr="003A64F7">
              <w:rPr>
                <w:sz w:val="18"/>
              </w:rPr>
              <w:t>°C</w:t>
            </w:r>
            <w:r w:rsidRPr="003A64F7">
              <w:rPr>
                <w:sz w:val="18"/>
                <w:vertAlign w:val="superscript"/>
              </w:rPr>
              <w:t>1</w:t>
            </w:r>
          </w:p>
        </w:tc>
        <w:tc>
          <w:tcPr>
            <w:tcW w:w="0" w:type="auto"/>
            <w:tcBorders>
              <w:bottom w:val="single" w:sz="4" w:space="0" w:color="auto"/>
            </w:tcBorders>
          </w:tcPr>
          <w:p w14:paraId="5057E69C" w14:textId="77777777" w:rsidR="002A64B5" w:rsidRPr="003A64F7" w:rsidRDefault="002A64B5">
            <w:pPr>
              <w:rPr>
                <w:sz w:val="18"/>
              </w:rPr>
            </w:pPr>
            <w:r w:rsidRPr="003A64F7">
              <w:rPr>
                <w:sz w:val="18"/>
              </w:rPr>
              <w:t>24 hours</w:t>
            </w:r>
          </w:p>
        </w:tc>
      </w:tr>
      <w:tr w:rsidR="00395116" w:rsidRPr="003A64F7" w14:paraId="22BA07DB" w14:textId="77777777" w:rsidTr="009F605C">
        <w:trPr>
          <w:cantSplit/>
        </w:trPr>
        <w:tc>
          <w:tcPr>
            <w:tcW w:w="0" w:type="auto"/>
            <w:tcBorders>
              <w:bottom w:val="single" w:sz="4" w:space="0" w:color="auto"/>
            </w:tcBorders>
          </w:tcPr>
          <w:p w14:paraId="6C553425" w14:textId="77777777" w:rsidR="002A64B5" w:rsidRPr="003A64F7" w:rsidRDefault="002A64B5">
            <w:pPr>
              <w:rPr>
                <w:sz w:val="18"/>
              </w:rPr>
            </w:pPr>
            <w:r w:rsidRPr="003A64F7">
              <w:rPr>
                <w:sz w:val="18"/>
              </w:rPr>
              <w:t>Aggregate Properties</w:t>
            </w:r>
          </w:p>
        </w:tc>
        <w:tc>
          <w:tcPr>
            <w:tcW w:w="0" w:type="auto"/>
            <w:tcBorders>
              <w:bottom w:val="single" w:sz="4" w:space="0" w:color="auto"/>
            </w:tcBorders>
          </w:tcPr>
          <w:p w14:paraId="1BBE72B8" w14:textId="53B316C7" w:rsidR="002A64B5" w:rsidRPr="003A64F7" w:rsidRDefault="007B1E3C">
            <w:pPr>
              <w:rPr>
                <w:sz w:val="18"/>
              </w:rPr>
            </w:pPr>
            <w:r w:rsidRPr="003A64F7">
              <w:rPr>
                <w:sz w:val="18"/>
              </w:rPr>
              <w:t>-</w:t>
            </w:r>
          </w:p>
        </w:tc>
        <w:tc>
          <w:tcPr>
            <w:tcW w:w="0" w:type="auto"/>
            <w:tcBorders>
              <w:bottom w:val="single" w:sz="4" w:space="0" w:color="auto"/>
            </w:tcBorders>
          </w:tcPr>
          <w:p w14:paraId="7443B94F" w14:textId="6C5E7B80" w:rsidR="002A64B5" w:rsidRPr="003A64F7" w:rsidRDefault="007B1E3C">
            <w:pPr>
              <w:rPr>
                <w:sz w:val="18"/>
              </w:rPr>
            </w:pPr>
            <w:r w:rsidRPr="003A64F7">
              <w:rPr>
                <w:sz w:val="18"/>
              </w:rPr>
              <w:t>-</w:t>
            </w:r>
          </w:p>
        </w:tc>
        <w:tc>
          <w:tcPr>
            <w:tcW w:w="0" w:type="auto"/>
            <w:tcBorders>
              <w:bottom w:val="single" w:sz="4" w:space="0" w:color="auto"/>
            </w:tcBorders>
          </w:tcPr>
          <w:p w14:paraId="6528FBF1" w14:textId="77777777" w:rsidR="002A64B5" w:rsidRPr="003A64F7" w:rsidRDefault="002A64B5">
            <w:pPr>
              <w:rPr>
                <w:sz w:val="18"/>
              </w:rPr>
            </w:pPr>
            <w:r w:rsidRPr="003A64F7">
              <w:rPr>
                <w:sz w:val="18"/>
              </w:rPr>
              <w:t>Glass or plastic</w:t>
            </w:r>
          </w:p>
        </w:tc>
        <w:tc>
          <w:tcPr>
            <w:tcW w:w="0" w:type="auto"/>
            <w:tcBorders>
              <w:bottom w:val="single" w:sz="4" w:space="0" w:color="auto"/>
            </w:tcBorders>
          </w:tcPr>
          <w:p w14:paraId="70562A49" w14:textId="31CDEB77" w:rsidR="002A64B5" w:rsidRPr="003A64F7" w:rsidRDefault="002A64B5">
            <w:pPr>
              <w:rPr>
                <w:sz w:val="18"/>
              </w:rPr>
            </w:pPr>
            <w:r w:rsidRPr="003A64F7">
              <w:rPr>
                <w:sz w:val="18"/>
              </w:rPr>
              <w:t xml:space="preserve">Cool </w:t>
            </w:r>
            <w:r w:rsidR="00CB0CEC" w:rsidRPr="003A64F7">
              <w:rPr>
                <w:rFonts w:cs="Arial"/>
                <w:sz w:val="18"/>
              </w:rPr>
              <w:t>≤</w:t>
            </w:r>
            <w:r w:rsidR="00CB0CEC" w:rsidRPr="003A64F7">
              <w:rPr>
                <w:sz w:val="18"/>
              </w:rPr>
              <w:t>6</w:t>
            </w:r>
            <w:r w:rsidRPr="003A64F7">
              <w:rPr>
                <w:sz w:val="18"/>
              </w:rPr>
              <w:t>°C</w:t>
            </w:r>
            <w:r w:rsidRPr="003A64F7">
              <w:rPr>
                <w:sz w:val="18"/>
                <w:vertAlign w:val="superscript"/>
              </w:rPr>
              <w:t>1</w:t>
            </w:r>
          </w:p>
        </w:tc>
        <w:tc>
          <w:tcPr>
            <w:tcW w:w="0" w:type="auto"/>
            <w:tcBorders>
              <w:bottom w:val="single" w:sz="4" w:space="0" w:color="auto"/>
            </w:tcBorders>
          </w:tcPr>
          <w:p w14:paraId="34A11547" w14:textId="77777777" w:rsidR="002A64B5" w:rsidRPr="003A64F7" w:rsidRDefault="002A64B5">
            <w:pPr>
              <w:rPr>
                <w:sz w:val="18"/>
              </w:rPr>
            </w:pPr>
            <w:r w:rsidRPr="003A64F7">
              <w:rPr>
                <w:sz w:val="18"/>
              </w:rPr>
              <w:t>14 days</w:t>
            </w:r>
          </w:p>
        </w:tc>
      </w:tr>
      <w:tr w:rsidR="00395116" w:rsidRPr="003A64F7" w14:paraId="1BAFC27B" w14:textId="77777777" w:rsidTr="009F605C">
        <w:trPr>
          <w:cantSplit/>
        </w:trPr>
        <w:tc>
          <w:tcPr>
            <w:tcW w:w="0" w:type="auto"/>
            <w:tcBorders>
              <w:bottom w:val="dotted" w:sz="4" w:space="0" w:color="auto"/>
            </w:tcBorders>
          </w:tcPr>
          <w:p w14:paraId="7045ACDE" w14:textId="12856130" w:rsidR="007B1E3C" w:rsidRPr="003A64F7" w:rsidRDefault="007B1E3C">
            <w:pPr>
              <w:rPr>
                <w:sz w:val="18"/>
              </w:rPr>
            </w:pPr>
            <w:r w:rsidRPr="003A64F7">
              <w:rPr>
                <w:sz w:val="18"/>
              </w:rPr>
              <w:t xml:space="preserve">Inorganic </w:t>
            </w:r>
            <w:proofErr w:type="spellStart"/>
            <w:r w:rsidRPr="003A64F7">
              <w:rPr>
                <w:sz w:val="18"/>
              </w:rPr>
              <w:t>nonmetallics</w:t>
            </w:r>
            <w:proofErr w:type="spellEnd"/>
            <w:r w:rsidRPr="003A64F7">
              <w:rPr>
                <w:sz w:val="18"/>
              </w:rPr>
              <w:t xml:space="preserve"> all except:</w:t>
            </w:r>
          </w:p>
        </w:tc>
        <w:tc>
          <w:tcPr>
            <w:tcW w:w="0" w:type="auto"/>
            <w:tcBorders>
              <w:bottom w:val="single" w:sz="4" w:space="0" w:color="auto"/>
              <w:right w:val="single" w:sz="4" w:space="0" w:color="auto"/>
            </w:tcBorders>
          </w:tcPr>
          <w:p w14:paraId="3C05C054" w14:textId="6FE5BBAB" w:rsidR="007B1E3C" w:rsidRPr="003A64F7" w:rsidRDefault="007B1E3C">
            <w:pPr>
              <w:rPr>
                <w:sz w:val="18"/>
              </w:rPr>
            </w:pPr>
            <w:r w:rsidRPr="003A64F7">
              <w:rPr>
                <w:sz w:val="18"/>
              </w:rPr>
              <w:t>-</w:t>
            </w:r>
          </w:p>
        </w:tc>
        <w:tc>
          <w:tcPr>
            <w:tcW w:w="0" w:type="auto"/>
            <w:tcBorders>
              <w:left w:val="single" w:sz="4" w:space="0" w:color="auto"/>
              <w:bottom w:val="single" w:sz="4" w:space="0" w:color="auto"/>
              <w:right w:val="single" w:sz="4" w:space="0" w:color="auto"/>
            </w:tcBorders>
          </w:tcPr>
          <w:p w14:paraId="43B01DC6" w14:textId="73BAC5DC" w:rsidR="007B1E3C" w:rsidRPr="003A64F7" w:rsidRDefault="007B1E3C">
            <w:pPr>
              <w:rPr>
                <w:sz w:val="18"/>
              </w:rPr>
            </w:pPr>
            <w:r w:rsidRPr="003A64F7">
              <w:rPr>
                <w:sz w:val="18"/>
              </w:rPr>
              <w:t>-</w:t>
            </w:r>
          </w:p>
        </w:tc>
        <w:tc>
          <w:tcPr>
            <w:tcW w:w="0" w:type="auto"/>
            <w:tcBorders>
              <w:left w:val="single" w:sz="4" w:space="0" w:color="auto"/>
              <w:bottom w:val="single" w:sz="4" w:space="0" w:color="auto"/>
              <w:right w:val="single" w:sz="4" w:space="0" w:color="auto"/>
            </w:tcBorders>
          </w:tcPr>
          <w:p w14:paraId="567304CD" w14:textId="57190D53" w:rsidR="007B1E3C" w:rsidRPr="003A64F7" w:rsidRDefault="007B1E3C">
            <w:pPr>
              <w:rPr>
                <w:sz w:val="18"/>
              </w:rPr>
            </w:pPr>
            <w:r w:rsidRPr="003A64F7">
              <w:rPr>
                <w:sz w:val="18"/>
              </w:rPr>
              <w:t>Glass or plastic</w:t>
            </w:r>
          </w:p>
        </w:tc>
        <w:tc>
          <w:tcPr>
            <w:tcW w:w="0" w:type="auto"/>
            <w:tcBorders>
              <w:left w:val="single" w:sz="4" w:space="0" w:color="auto"/>
              <w:bottom w:val="single" w:sz="4" w:space="0" w:color="auto"/>
              <w:right w:val="single" w:sz="4" w:space="0" w:color="auto"/>
            </w:tcBorders>
          </w:tcPr>
          <w:p w14:paraId="158C1E71" w14:textId="64CA95B5" w:rsidR="007B1E3C" w:rsidRPr="003A64F7" w:rsidRDefault="007B1E3C">
            <w:pPr>
              <w:rPr>
                <w:sz w:val="18"/>
              </w:rPr>
            </w:pPr>
            <w:r w:rsidRPr="003A64F7">
              <w:rPr>
                <w:sz w:val="18"/>
              </w:rPr>
              <w:t xml:space="preserve">Cool </w:t>
            </w:r>
            <w:r w:rsidRPr="003A64F7">
              <w:rPr>
                <w:rFonts w:cs="Arial"/>
                <w:sz w:val="18"/>
              </w:rPr>
              <w:t>≤</w:t>
            </w:r>
            <w:r w:rsidRPr="003A64F7">
              <w:rPr>
                <w:sz w:val="18"/>
              </w:rPr>
              <w:t>6°C</w:t>
            </w:r>
            <w:r w:rsidRPr="003A64F7">
              <w:rPr>
                <w:sz w:val="18"/>
                <w:vertAlign w:val="superscript"/>
              </w:rPr>
              <w:t>1</w:t>
            </w:r>
          </w:p>
        </w:tc>
        <w:tc>
          <w:tcPr>
            <w:tcW w:w="0" w:type="auto"/>
            <w:tcBorders>
              <w:left w:val="single" w:sz="4" w:space="0" w:color="auto"/>
              <w:bottom w:val="single" w:sz="4" w:space="0" w:color="auto"/>
              <w:right w:val="single" w:sz="4" w:space="0" w:color="auto"/>
            </w:tcBorders>
          </w:tcPr>
          <w:p w14:paraId="3B789318" w14:textId="326BA4FB" w:rsidR="007B1E3C" w:rsidRPr="003A64F7" w:rsidRDefault="007B1E3C">
            <w:pPr>
              <w:rPr>
                <w:sz w:val="18"/>
              </w:rPr>
            </w:pPr>
            <w:r w:rsidRPr="003A64F7">
              <w:rPr>
                <w:sz w:val="18"/>
              </w:rPr>
              <w:t>28 days</w:t>
            </w:r>
          </w:p>
        </w:tc>
      </w:tr>
      <w:tr w:rsidR="00395116" w:rsidRPr="003A64F7" w14:paraId="1635517E" w14:textId="77777777" w:rsidTr="009F605C">
        <w:trPr>
          <w:cantSplit/>
        </w:trPr>
        <w:tc>
          <w:tcPr>
            <w:tcW w:w="0" w:type="auto"/>
            <w:tcBorders>
              <w:top w:val="dotted" w:sz="4" w:space="0" w:color="auto"/>
              <w:bottom w:val="dotted" w:sz="4" w:space="0" w:color="auto"/>
            </w:tcBorders>
          </w:tcPr>
          <w:p w14:paraId="68D4749D" w14:textId="2C706C8C" w:rsidR="007B1E3C" w:rsidRPr="003A64F7" w:rsidRDefault="007B1E3C">
            <w:pPr>
              <w:rPr>
                <w:sz w:val="18"/>
              </w:rPr>
            </w:pPr>
            <w:r w:rsidRPr="003A64F7">
              <w:rPr>
                <w:sz w:val="18"/>
              </w:rPr>
              <w:t>Cyanide</w:t>
            </w:r>
          </w:p>
        </w:tc>
        <w:tc>
          <w:tcPr>
            <w:tcW w:w="0" w:type="auto"/>
            <w:tcBorders>
              <w:top w:val="single" w:sz="4" w:space="0" w:color="auto"/>
              <w:bottom w:val="single" w:sz="4" w:space="0" w:color="auto"/>
              <w:right w:val="single" w:sz="4" w:space="0" w:color="auto"/>
            </w:tcBorders>
          </w:tcPr>
          <w:p w14:paraId="398AA339" w14:textId="371CF636" w:rsidR="007B1E3C" w:rsidRPr="003A64F7" w:rsidRDefault="007B1E3C">
            <w:pPr>
              <w:rPr>
                <w:sz w:val="18"/>
              </w:rPr>
            </w:pPr>
            <w:r w:rsidRPr="003A64F7">
              <w:rPr>
                <w:sz w:val="18"/>
              </w:rPr>
              <w:t>-</w:t>
            </w:r>
          </w:p>
        </w:tc>
        <w:tc>
          <w:tcPr>
            <w:tcW w:w="0" w:type="auto"/>
            <w:tcBorders>
              <w:top w:val="single" w:sz="4" w:space="0" w:color="auto"/>
              <w:left w:val="single" w:sz="4" w:space="0" w:color="auto"/>
              <w:bottom w:val="single" w:sz="4" w:space="0" w:color="auto"/>
              <w:right w:val="single" w:sz="4" w:space="0" w:color="auto"/>
            </w:tcBorders>
          </w:tcPr>
          <w:p w14:paraId="16A482AC" w14:textId="6D4E2F74" w:rsidR="007B1E3C" w:rsidRPr="003A64F7" w:rsidRDefault="007B1E3C">
            <w:pPr>
              <w:rPr>
                <w:sz w:val="18"/>
              </w:rPr>
            </w:pPr>
            <w:r w:rsidRPr="003A64F7">
              <w:rPr>
                <w:sz w:val="18"/>
              </w:rPr>
              <w:t>-</w:t>
            </w:r>
          </w:p>
        </w:tc>
        <w:tc>
          <w:tcPr>
            <w:tcW w:w="0" w:type="auto"/>
            <w:tcBorders>
              <w:top w:val="single" w:sz="4" w:space="0" w:color="auto"/>
              <w:left w:val="single" w:sz="4" w:space="0" w:color="auto"/>
              <w:bottom w:val="single" w:sz="4" w:space="0" w:color="auto"/>
              <w:right w:val="single" w:sz="4" w:space="0" w:color="auto"/>
            </w:tcBorders>
          </w:tcPr>
          <w:p w14:paraId="4035C678" w14:textId="2F87BB4C" w:rsidR="007B1E3C" w:rsidRPr="003A64F7" w:rsidRDefault="007B1E3C">
            <w:pPr>
              <w:rPr>
                <w:sz w:val="18"/>
              </w:rPr>
            </w:pPr>
            <w:r w:rsidRPr="003A64F7">
              <w:rPr>
                <w:sz w:val="18"/>
              </w:rPr>
              <w:t>Glass or plastic</w:t>
            </w:r>
          </w:p>
        </w:tc>
        <w:tc>
          <w:tcPr>
            <w:tcW w:w="0" w:type="auto"/>
            <w:tcBorders>
              <w:top w:val="single" w:sz="4" w:space="0" w:color="auto"/>
              <w:left w:val="single" w:sz="4" w:space="0" w:color="auto"/>
              <w:bottom w:val="single" w:sz="4" w:space="0" w:color="auto"/>
              <w:right w:val="single" w:sz="4" w:space="0" w:color="auto"/>
            </w:tcBorders>
          </w:tcPr>
          <w:p w14:paraId="6A0BB618" w14:textId="7065010D" w:rsidR="007B1E3C" w:rsidRPr="003A64F7" w:rsidRDefault="007B1E3C">
            <w:pPr>
              <w:rPr>
                <w:sz w:val="18"/>
              </w:rPr>
            </w:pPr>
            <w:r w:rsidRPr="003A64F7">
              <w:rPr>
                <w:sz w:val="18"/>
              </w:rPr>
              <w:t xml:space="preserve">Cool </w:t>
            </w:r>
            <w:r w:rsidRPr="003A64F7">
              <w:rPr>
                <w:rFonts w:cs="Arial"/>
                <w:sz w:val="18"/>
              </w:rPr>
              <w:t>≤</w:t>
            </w:r>
            <w:r w:rsidRPr="003A64F7">
              <w:rPr>
                <w:sz w:val="18"/>
              </w:rPr>
              <w:t>6°C</w:t>
            </w:r>
            <w:r w:rsidRPr="003A64F7">
              <w:rPr>
                <w:sz w:val="18"/>
                <w:vertAlign w:val="superscript"/>
              </w:rPr>
              <w:t>1</w:t>
            </w:r>
          </w:p>
        </w:tc>
        <w:tc>
          <w:tcPr>
            <w:tcW w:w="0" w:type="auto"/>
            <w:tcBorders>
              <w:top w:val="single" w:sz="4" w:space="0" w:color="auto"/>
              <w:left w:val="single" w:sz="4" w:space="0" w:color="auto"/>
              <w:bottom w:val="single" w:sz="4" w:space="0" w:color="auto"/>
              <w:right w:val="single" w:sz="4" w:space="0" w:color="auto"/>
            </w:tcBorders>
          </w:tcPr>
          <w:p w14:paraId="5E55A204" w14:textId="6701A848" w:rsidR="007B1E3C" w:rsidRPr="003A64F7" w:rsidRDefault="007B1E3C">
            <w:pPr>
              <w:rPr>
                <w:sz w:val="18"/>
              </w:rPr>
            </w:pPr>
            <w:r w:rsidRPr="003A64F7">
              <w:rPr>
                <w:sz w:val="18"/>
              </w:rPr>
              <w:t>14 days</w:t>
            </w:r>
          </w:p>
        </w:tc>
      </w:tr>
      <w:tr w:rsidR="00395116" w:rsidRPr="003A64F7" w14:paraId="7FC5BC5A" w14:textId="77777777" w:rsidTr="009F605C">
        <w:trPr>
          <w:cantSplit/>
        </w:trPr>
        <w:tc>
          <w:tcPr>
            <w:tcW w:w="0" w:type="auto"/>
            <w:tcBorders>
              <w:top w:val="dotted" w:sz="4" w:space="0" w:color="auto"/>
              <w:bottom w:val="dotted" w:sz="4" w:space="0" w:color="auto"/>
            </w:tcBorders>
          </w:tcPr>
          <w:p w14:paraId="32AD0597" w14:textId="40F71689" w:rsidR="007B1E3C" w:rsidRPr="003A64F7" w:rsidRDefault="007B1E3C">
            <w:pPr>
              <w:rPr>
                <w:sz w:val="18"/>
              </w:rPr>
            </w:pPr>
            <w:r w:rsidRPr="003A64F7">
              <w:rPr>
                <w:sz w:val="18"/>
              </w:rPr>
              <w:lastRenderedPageBreak/>
              <w:t>Sulfite, Nitrate, Nitrite, &amp; o-phosphate</w:t>
            </w:r>
          </w:p>
        </w:tc>
        <w:tc>
          <w:tcPr>
            <w:tcW w:w="0" w:type="auto"/>
            <w:tcBorders>
              <w:top w:val="single" w:sz="4" w:space="0" w:color="auto"/>
              <w:bottom w:val="single" w:sz="4" w:space="0" w:color="auto"/>
              <w:right w:val="single" w:sz="4" w:space="0" w:color="auto"/>
            </w:tcBorders>
          </w:tcPr>
          <w:p w14:paraId="32BC458D" w14:textId="0AD0D920" w:rsidR="007B1E3C" w:rsidRPr="003A64F7" w:rsidRDefault="007B1E3C">
            <w:pPr>
              <w:rPr>
                <w:sz w:val="18"/>
              </w:rPr>
            </w:pPr>
            <w:r w:rsidRPr="003A64F7">
              <w:rPr>
                <w:sz w:val="18"/>
              </w:rPr>
              <w:t>-</w:t>
            </w:r>
          </w:p>
        </w:tc>
        <w:tc>
          <w:tcPr>
            <w:tcW w:w="0" w:type="auto"/>
            <w:tcBorders>
              <w:top w:val="single" w:sz="4" w:space="0" w:color="auto"/>
              <w:left w:val="single" w:sz="4" w:space="0" w:color="auto"/>
              <w:bottom w:val="single" w:sz="4" w:space="0" w:color="auto"/>
              <w:right w:val="single" w:sz="4" w:space="0" w:color="auto"/>
            </w:tcBorders>
          </w:tcPr>
          <w:p w14:paraId="7BC507F0" w14:textId="423C3213" w:rsidR="007B1E3C" w:rsidRPr="003A64F7" w:rsidRDefault="007B1E3C">
            <w:pPr>
              <w:rPr>
                <w:sz w:val="18"/>
              </w:rPr>
            </w:pPr>
            <w:r w:rsidRPr="003A64F7">
              <w:rPr>
                <w:sz w:val="18"/>
              </w:rPr>
              <w:t>-</w:t>
            </w:r>
          </w:p>
        </w:tc>
        <w:tc>
          <w:tcPr>
            <w:tcW w:w="0" w:type="auto"/>
            <w:tcBorders>
              <w:top w:val="single" w:sz="4" w:space="0" w:color="auto"/>
              <w:left w:val="single" w:sz="4" w:space="0" w:color="auto"/>
              <w:bottom w:val="single" w:sz="4" w:space="0" w:color="auto"/>
              <w:right w:val="single" w:sz="4" w:space="0" w:color="auto"/>
            </w:tcBorders>
          </w:tcPr>
          <w:p w14:paraId="50CE7A99" w14:textId="460B1777" w:rsidR="007B1E3C" w:rsidRPr="003A64F7" w:rsidRDefault="007B1E3C">
            <w:pPr>
              <w:rPr>
                <w:sz w:val="18"/>
              </w:rPr>
            </w:pPr>
            <w:r w:rsidRPr="003A64F7">
              <w:rPr>
                <w:sz w:val="18"/>
              </w:rPr>
              <w:t>Glass or plastic</w:t>
            </w:r>
          </w:p>
        </w:tc>
        <w:tc>
          <w:tcPr>
            <w:tcW w:w="0" w:type="auto"/>
            <w:tcBorders>
              <w:top w:val="single" w:sz="4" w:space="0" w:color="auto"/>
              <w:left w:val="single" w:sz="4" w:space="0" w:color="auto"/>
              <w:bottom w:val="single" w:sz="4" w:space="0" w:color="auto"/>
              <w:right w:val="single" w:sz="4" w:space="0" w:color="auto"/>
            </w:tcBorders>
          </w:tcPr>
          <w:p w14:paraId="1C421587" w14:textId="60855C2D" w:rsidR="007B1E3C" w:rsidRPr="003A64F7" w:rsidRDefault="007B1E3C">
            <w:pPr>
              <w:rPr>
                <w:sz w:val="18"/>
              </w:rPr>
            </w:pPr>
            <w:r w:rsidRPr="003A64F7">
              <w:rPr>
                <w:sz w:val="18"/>
              </w:rPr>
              <w:t xml:space="preserve">Cool </w:t>
            </w:r>
            <w:r w:rsidRPr="003A64F7">
              <w:rPr>
                <w:rFonts w:cs="Arial"/>
                <w:sz w:val="18"/>
              </w:rPr>
              <w:t>≤</w:t>
            </w:r>
            <w:r w:rsidRPr="003A64F7">
              <w:rPr>
                <w:sz w:val="18"/>
              </w:rPr>
              <w:t>6°C</w:t>
            </w:r>
            <w:r w:rsidRPr="003A64F7">
              <w:rPr>
                <w:sz w:val="18"/>
                <w:vertAlign w:val="superscript"/>
              </w:rPr>
              <w:t>1</w:t>
            </w:r>
          </w:p>
        </w:tc>
        <w:tc>
          <w:tcPr>
            <w:tcW w:w="0" w:type="auto"/>
            <w:tcBorders>
              <w:top w:val="single" w:sz="4" w:space="0" w:color="auto"/>
              <w:left w:val="single" w:sz="4" w:space="0" w:color="auto"/>
              <w:bottom w:val="single" w:sz="4" w:space="0" w:color="auto"/>
              <w:right w:val="single" w:sz="4" w:space="0" w:color="auto"/>
            </w:tcBorders>
          </w:tcPr>
          <w:p w14:paraId="2E409CA2" w14:textId="47FC5F68" w:rsidR="007B1E3C" w:rsidRPr="003A64F7" w:rsidRDefault="007B1E3C">
            <w:pPr>
              <w:rPr>
                <w:sz w:val="18"/>
              </w:rPr>
            </w:pPr>
            <w:r w:rsidRPr="003A64F7">
              <w:rPr>
                <w:sz w:val="18"/>
              </w:rPr>
              <w:t>48 hours</w:t>
            </w:r>
          </w:p>
        </w:tc>
      </w:tr>
      <w:tr w:rsidR="00395116" w:rsidRPr="003A64F7" w14:paraId="3F016DBF" w14:textId="77777777" w:rsidTr="00101D2D">
        <w:trPr>
          <w:cantSplit/>
        </w:trPr>
        <w:tc>
          <w:tcPr>
            <w:tcW w:w="0" w:type="auto"/>
            <w:tcBorders>
              <w:top w:val="dotted" w:sz="4" w:space="0" w:color="auto"/>
              <w:bottom w:val="dotted" w:sz="4" w:space="0" w:color="auto"/>
            </w:tcBorders>
          </w:tcPr>
          <w:p w14:paraId="0EF7E8E6" w14:textId="3BBFCC85" w:rsidR="007B1E3C" w:rsidRPr="003A64F7" w:rsidRDefault="007B1E3C">
            <w:pPr>
              <w:rPr>
                <w:sz w:val="18"/>
              </w:rPr>
            </w:pPr>
            <w:r w:rsidRPr="003A64F7">
              <w:rPr>
                <w:sz w:val="18"/>
              </w:rPr>
              <w:t xml:space="preserve">Elemental </w:t>
            </w:r>
            <w:proofErr w:type="spellStart"/>
            <w:r w:rsidRPr="003A64F7">
              <w:rPr>
                <w:sz w:val="18"/>
              </w:rPr>
              <w:t>Phorsphorus</w:t>
            </w:r>
            <w:proofErr w:type="spellEnd"/>
          </w:p>
        </w:tc>
        <w:tc>
          <w:tcPr>
            <w:tcW w:w="0" w:type="auto"/>
            <w:tcBorders>
              <w:top w:val="single" w:sz="4" w:space="0" w:color="auto"/>
              <w:bottom w:val="single" w:sz="4" w:space="0" w:color="auto"/>
              <w:right w:val="single" w:sz="4" w:space="0" w:color="auto"/>
            </w:tcBorders>
          </w:tcPr>
          <w:p w14:paraId="57AE6EC2" w14:textId="0CB2599B" w:rsidR="007B1E3C" w:rsidRPr="003A64F7" w:rsidRDefault="007B1E3C">
            <w:pPr>
              <w:rPr>
                <w:sz w:val="18"/>
              </w:rPr>
            </w:pPr>
            <w:r w:rsidRPr="003A64F7">
              <w:rPr>
                <w:sz w:val="18"/>
              </w:rPr>
              <w:t>-</w:t>
            </w:r>
          </w:p>
        </w:tc>
        <w:tc>
          <w:tcPr>
            <w:tcW w:w="0" w:type="auto"/>
            <w:tcBorders>
              <w:top w:val="single" w:sz="4" w:space="0" w:color="auto"/>
              <w:left w:val="single" w:sz="4" w:space="0" w:color="auto"/>
              <w:bottom w:val="single" w:sz="4" w:space="0" w:color="auto"/>
              <w:right w:val="single" w:sz="4" w:space="0" w:color="auto"/>
            </w:tcBorders>
          </w:tcPr>
          <w:p w14:paraId="59DBF2F3" w14:textId="14EBC04E" w:rsidR="007B1E3C" w:rsidRPr="003A64F7" w:rsidRDefault="007B1E3C">
            <w:pPr>
              <w:rPr>
                <w:sz w:val="18"/>
              </w:rPr>
            </w:pPr>
            <w:r w:rsidRPr="003A64F7">
              <w:rPr>
                <w:sz w:val="18"/>
              </w:rPr>
              <w:t>-</w:t>
            </w:r>
          </w:p>
        </w:tc>
        <w:tc>
          <w:tcPr>
            <w:tcW w:w="0" w:type="auto"/>
            <w:tcBorders>
              <w:top w:val="single" w:sz="4" w:space="0" w:color="auto"/>
              <w:left w:val="single" w:sz="4" w:space="0" w:color="auto"/>
              <w:bottom w:val="single" w:sz="4" w:space="0" w:color="auto"/>
              <w:right w:val="single" w:sz="4" w:space="0" w:color="auto"/>
            </w:tcBorders>
          </w:tcPr>
          <w:p w14:paraId="66043263" w14:textId="2AD10D66" w:rsidR="007B1E3C" w:rsidRPr="003A64F7" w:rsidRDefault="007B1E3C">
            <w:pPr>
              <w:rPr>
                <w:sz w:val="18"/>
              </w:rPr>
            </w:pPr>
            <w:r w:rsidRPr="003A64F7">
              <w:rPr>
                <w:sz w:val="18"/>
              </w:rPr>
              <w:t>Glass or plastic</w:t>
            </w:r>
          </w:p>
        </w:tc>
        <w:tc>
          <w:tcPr>
            <w:tcW w:w="0" w:type="auto"/>
            <w:tcBorders>
              <w:top w:val="single" w:sz="4" w:space="0" w:color="auto"/>
              <w:left w:val="single" w:sz="4" w:space="0" w:color="auto"/>
              <w:bottom w:val="single" w:sz="4" w:space="0" w:color="auto"/>
              <w:right w:val="single" w:sz="4" w:space="0" w:color="auto"/>
            </w:tcBorders>
          </w:tcPr>
          <w:p w14:paraId="4A0DDF33" w14:textId="267F77E3" w:rsidR="007B1E3C" w:rsidRPr="003A64F7" w:rsidRDefault="007B1E3C">
            <w:pPr>
              <w:rPr>
                <w:sz w:val="18"/>
              </w:rPr>
            </w:pPr>
            <w:r w:rsidRPr="003A64F7">
              <w:rPr>
                <w:sz w:val="18"/>
              </w:rPr>
              <w:t xml:space="preserve">Cool </w:t>
            </w:r>
            <w:r w:rsidRPr="003A64F7">
              <w:rPr>
                <w:rFonts w:cs="Arial"/>
                <w:sz w:val="18"/>
              </w:rPr>
              <w:t>≤</w:t>
            </w:r>
            <w:r w:rsidRPr="003A64F7">
              <w:rPr>
                <w:sz w:val="18"/>
              </w:rPr>
              <w:t>6°C</w:t>
            </w:r>
            <w:r w:rsidRPr="003A64F7">
              <w:rPr>
                <w:sz w:val="18"/>
                <w:vertAlign w:val="superscript"/>
              </w:rPr>
              <w:t>1</w:t>
            </w:r>
          </w:p>
        </w:tc>
        <w:tc>
          <w:tcPr>
            <w:tcW w:w="0" w:type="auto"/>
            <w:tcBorders>
              <w:top w:val="single" w:sz="4" w:space="0" w:color="auto"/>
              <w:left w:val="single" w:sz="4" w:space="0" w:color="auto"/>
              <w:bottom w:val="single" w:sz="4" w:space="0" w:color="auto"/>
              <w:right w:val="single" w:sz="4" w:space="0" w:color="auto"/>
            </w:tcBorders>
          </w:tcPr>
          <w:p w14:paraId="11387C33" w14:textId="21F1E896" w:rsidR="007B1E3C" w:rsidRPr="003A64F7" w:rsidRDefault="007B1E3C">
            <w:pPr>
              <w:rPr>
                <w:sz w:val="18"/>
              </w:rPr>
            </w:pPr>
            <w:r w:rsidRPr="003A64F7">
              <w:rPr>
                <w:sz w:val="18"/>
              </w:rPr>
              <w:t>48 hours</w:t>
            </w:r>
          </w:p>
        </w:tc>
      </w:tr>
      <w:tr w:rsidR="00395116" w:rsidRPr="003A64F7" w14:paraId="615509AF" w14:textId="77777777" w:rsidTr="009F605C">
        <w:trPr>
          <w:cantSplit/>
          <w:ins w:id="516" w:author="Sapp, Kristen" w:date="2024-03-25T07:53:00Z"/>
        </w:trPr>
        <w:tc>
          <w:tcPr>
            <w:tcW w:w="0" w:type="auto"/>
            <w:tcBorders>
              <w:top w:val="dotted" w:sz="4" w:space="0" w:color="auto"/>
              <w:bottom w:val="single" w:sz="4" w:space="0" w:color="auto"/>
            </w:tcBorders>
          </w:tcPr>
          <w:p w14:paraId="5B65C6D6" w14:textId="2CFA79B4" w:rsidR="00101D2D" w:rsidRPr="00124298" w:rsidRDefault="00101D2D">
            <w:pPr>
              <w:rPr>
                <w:ins w:id="517" w:author="Sapp, Kristen" w:date="2024-03-25T07:53:00Z"/>
                <w:sz w:val="18"/>
                <w:highlight w:val="yellow"/>
              </w:rPr>
            </w:pPr>
            <w:ins w:id="518" w:author="Sapp, Kristen" w:date="2024-03-25T07:53:00Z">
              <w:r w:rsidRPr="00124298">
                <w:rPr>
                  <w:sz w:val="18"/>
                  <w:highlight w:val="yellow"/>
                </w:rPr>
                <w:t>Per- and Polyfluor</w:t>
              </w:r>
            </w:ins>
            <w:ins w:id="519" w:author="Armster, DeAsia" w:date="2024-10-15T11:32:00Z" w16du:dateUtc="2024-10-15T15:32:00Z">
              <w:r w:rsidR="00E302F5">
                <w:rPr>
                  <w:sz w:val="18"/>
                  <w:highlight w:val="yellow"/>
                </w:rPr>
                <w:t>o</w:t>
              </w:r>
            </w:ins>
            <w:ins w:id="520" w:author="Sapp, Kristen" w:date="2024-03-25T07:53:00Z">
              <w:del w:id="521" w:author="Armster, DeAsia" w:date="2024-10-15T11:32:00Z" w16du:dateUtc="2024-10-15T15:32:00Z">
                <w:r w:rsidRPr="00124298" w:rsidDel="00E302F5">
                  <w:rPr>
                    <w:sz w:val="18"/>
                    <w:highlight w:val="yellow"/>
                  </w:rPr>
                  <w:delText xml:space="preserve"> </w:delText>
                </w:r>
              </w:del>
            </w:ins>
            <w:ins w:id="522" w:author="Armster, DeAsia" w:date="2024-10-15T11:32:00Z" w16du:dateUtc="2024-10-15T15:32:00Z">
              <w:r w:rsidR="00E302F5">
                <w:rPr>
                  <w:sz w:val="18"/>
                  <w:highlight w:val="yellow"/>
                </w:rPr>
                <w:t>a</w:t>
              </w:r>
            </w:ins>
            <w:ins w:id="523" w:author="Sapp, Kristen" w:date="2024-03-25T07:53:00Z">
              <w:r w:rsidRPr="00124298">
                <w:rPr>
                  <w:sz w:val="18"/>
                  <w:highlight w:val="yellow"/>
                </w:rPr>
                <w:t>lkyl Substances</w:t>
              </w:r>
            </w:ins>
          </w:p>
        </w:tc>
        <w:tc>
          <w:tcPr>
            <w:tcW w:w="0" w:type="auto"/>
            <w:tcBorders>
              <w:top w:val="single" w:sz="4" w:space="0" w:color="auto"/>
              <w:bottom w:val="single" w:sz="4" w:space="0" w:color="auto"/>
              <w:right w:val="single" w:sz="4" w:space="0" w:color="auto"/>
            </w:tcBorders>
          </w:tcPr>
          <w:p w14:paraId="6A89E844" w14:textId="1AA2CF6D" w:rsidR="00101D2D" w:rsidRPr="00124298" w:rsidRDefault="00101D2D">
            <w:pPr>
              <w:rPr>
                <w:ins w:id="524" w:author="Sapp, Kristen" w:date="2024-03-25T07:53:00Z"/>
                <w:sz w:val="18"/>
                <w:highlight w:val="yellow"/>
              </w:rPr>
            </w:pPr>
            <w:ins w:id="525" w:author="Sapp, Kristen" w:date="2024-03-25T07:53:00Z">
              <w:r w:rsidRPr="00124298">
                <w:rPr>
                  <w:sz w:val="18"/>
                  <w:highlight w:val="yellow"/>
                </w:rPr>
                <w:t>LC/MS</w:t>
              </w:r>
            </w:ins>
            <w:ins w:id="526" w:author="Armster, DeAsia" w:date="2024-10-08T15:20:00Z" w16du:dateUtc="2024-10-08T19:20:00Z">
              <w:r w:rsidR="0025785C">
                <w:rPr>
                  <w:sz w:val="18"/>
                  <w:highlight w:val="yellow"/>
                </w:rPr>
                <w:t>/</w:t>
              </w:r>
            </w:ins>
            <w:ins w:id="527" w:author="Sapp, Kristen" w:date="2024-03-25T07:53:00Z">
              <w:r w:rsidRPr="00124298">
                <w:rPr>
                  <w:sz w:val="18"/>
                  <w:highlight w:val="yellow"/>
                </w:rPr>
                <w:t>MS</w:t>
              </w:r>
            </w:ins>
          </w:p>
        </w:tc>
        <w:tc>
          <w:tcPr>
            <w:tcW w:w="0" w:type="auto"/>
            <w:tcBorders>
              <w:top w:val="single" w:sz="4" w:space="0" w:color="auto"/>
              <w:left w:val="single" w:sz="4" w:space="0" w:color="auto"/>
              <w:bottom w:val="single" w:sz="4" w:space="0" w:color="auto"/>
              <w:right w:val="single" w:sz="4" w:space="0" w:color="auto"/>
            </w:tcBorders>
          </w:tcPr>
          <w:p w14:paraId="47A06174" w14:textId="7668705E" w:rsidR="00101D2D" w:rsidRPr="00124298" w:rsidRDefault="00101D2D">
            <w:pPr>
              <w:rPr>
                <w:ins w:id="528" w:author="Sapp, Kristen" w:date="2024-03-25T07:53:00Z"/>
                <w:sz w:val="18"/>
                <w:highlight w:val="yellow"/>
              </w:rPr>
            </w:pPr>
            <w:ins w:id="529" w:author="Sapp, Kristen" w:date="2024-03-25T07:53:00Z">
              <w:r w:rsidRPr="00124298">
                <w:rPr>
                  <w:sz w:val="18"/>
                  <w:highlight w:val="yellow"/>
                </w:rPr>
                <w:t>EPA 1633</w:t>
              </w:r>
            </w:ins>
          </w:p>
        </w:tc>
        <w:tc>
          <w:tcPr>
            <w:tcW w:w="0" w:type="auto"/>
            <w:tcBorders>
              <w:top w:val="single" w:sz="4" w:space="0" w:color="auto"/>
              <w:left w:val="single" w:sz="4" w:space="0" w:color="auto"/>
              <w:bottom w:val="single" w:sz="4" w:space="0" w:color="auto"/>
              <w:right w:val="single" w:sz="4" w:space="0" w:color="auto"/>
            </w:tcBorders>
          </w:tcPr>
          <w:p w14:paraId="6EC7766E" w14:textId="3B5F786E" w:rsidR="00101D2D" w:rsidRPr="00124298" w:rsidRDefault="00802056">
            <w:pPr>
              <w:rPr>
                <w:ins w:id="530" w:author="Sapp, Kristen" w:date="2024-03-25T07:53:00Z"/>
                <w:sz w:val="18"/>
                <w:highlight w:val="yellow"/>
              </w:rPr>
            </w:pPr>
            <w:ins w:id="531" w:author="Armster, DeAsia" w:date="2024-10-15T11:42:00Z" w16du:dateUtc="2024-10-15T15:42:00Z">
              <w:r>
                <w:rPr>
                  <w:sz w:val="18"/>
                  <w:highlight w:val="yellow"/>
                </w:rPr>
                <w:t>HDPE</w:t>
              </w:r>
            </w:ins>
            <w:ins w:id="532" w:author="Wellendorf, Nijole &quot;Nia&quot;" w:date="2024-09-09T13:44:00Z" w16du:dateUtc="2024-09-09T17:44:00Z">
              <w:r w:rsidR="00833090">
                <w:rPr>
                  <w:sz w:val="18"/>
                  <w:highlight w:val="yellow"/>
                </w:rPr>
                <w:t xml:space="preserve"> (</w:t>
              </w:r>
            </w:ins>
            <w:ins w:id="533" w:author="Armster, DeAsia" w:date="2024-10-15T11:42:00Z" w16du:dateUtc="2024-10-15T15:42:00Z">
              <w:r w:rsidR="00A46297">
                <w:rPr>
                  <w:sz w:val="18"/>
                  <w:highlight w:val="yellow"/>
                </w:rPr>
                <w:t>lot-</w:t>
              </w:r>
            </w:ins>
            <w:ins w:id="534" w:author="Wellendorf, Nijole &quot;Nia&quot;" w:date="2024-09-09T13:44:00Z" w16du:dateUtc="2024-09-09T17:44:00Z">
              <w:r w:rsidR="00833090">
                <w:rPr>
                  <w:sz w:val="18"/>
                  <w:highlight w:val="yellow"/>
                </w:rPr>
                <w:t>certified PFAS</w:t>
              </w:r>
            </w:ins>
            <w:ins w:id="535" w:author="Wellendorf, Nijole &quot;Nia&quot;" w:date="2024-09-09T13:54:00Z" w16du:dateUtc="2024-09-09T17:54:00Z">
              <w:r w:rsidR="00D24886">
                <w:rPr>
                  <w:sz w:val="18"/>
                  <w:highlight w:val="yellow"/>
                </w:rPr>
                <w:t>-</w:t>
              </w:r>
            </w:ins>
            <w:ins w:id="536" w:author="Wellendorf, Nijole &quot;Nia&quot;" w:date="2024-09-09T13:44:00Z" w16du:dateUtc="2024-09-09T17:44:00Z">
              <w:r w:rsidR="00833090">
                <w:rPr>
                  <w:sz w:val="18"/>
                  <w:highlight w:val="yellow"/>
                </w:rPr>
                <w:t>free)</w:t>
              </w:r>
            </w:ins>
          </w:p>
        </w:tc>
        <w:tc>
          <w:tcPr>
            <w:tcW w:w="0" w:type="auto"/>
            <w:tcBorders>
              <w:top w:val="single" w:sz="4" w:space="0" w:color="auto"/>
              <w:left w:val="single" w:sz="4" w:space="0" w:color="auto"/>
              <w:bottom w:val="single" w:sz="4" w:space="0" w:color="auto"/>
              <w:right w:val="single" w:sz="4" w:space="0" w:color="auto"/>
            </w:tcBorders>
          </w:tcPr>
          <w:p w14:paraId="75174B40" w14:textId="313D5EB5" w:rsidR="00101D2D" w:rsidRPr="00124298" w:rsidRDefault="00101D2D">
            <w:pPr>
              <w:rPr>
                <w:ins w:id="537" w:author="Sapp, Kristen" w:date="2024-03-25T07:53:00Z"/>
                <w:b/>
                <w:bCs/>
                <w:sz w:val="18"/>
                <w:highlight w:val="yellow"/>
              </w:rPr>
            </w:pPr>
            <w:ins w:id="538" w:author="Sapp, Kristen" w:date="2024-03-25T07:55:00Z">
              <w:r w:rsidRPr="00124298">
                <w:rPr>
                  <w:sz w:val="18"/>
                  <w:highlight w:val="yellow"/>
                </w:rPr>
                <w:t xml:space="preserve">Cool </w:t>
              </w:r>
              <w:r w:rsidRPr="00124298">
                <w:rPr>
                  <w:rFonts w:cs="Arial"/>
                  <w:sz w:val="18"/>
                  <w:highlight w:val="yellow"/>
                </w:rPr>
                <w:t>≤</w:t>
              </w:r>
              <w:r w:rsidRPr="00124298">
                <w:rPr>
                  <w:sz w:val="18"/>
                  <w:highlight w:val="yellow"/>
                </w:rPr>
                <w:t xml:space="preserve">6°C for transport; </w:t>
              </w:r>
              <w:r w:rsidRPr="00124298">
                <w:rPr>
                  <w:rFonts w:cs="Arial"/>
                  <w:sz w:val="18"/>
                  <w:highlight w:val="yellow"/>
                </w:rPr>
                <w:t>≤</w:t>
              </w:r>
              <w:r w:rsidRPr="00124298">
                <w:rPr>
                  <w:sz w:val="18"/>
                  <w:highlight w:val="yellow"/>
                </w:rPr>
                <w:t>-20°C</w:t>
              </w:r>
            </w:ins>
            <w:ins w:id="539" w:author="Armster, DeAsia" w:date="2024-10-08T15:40:00Z" w16du:dateUtc="2024-10-08T19:40:00Z">
              <w:r w:rsidR="008115CE">
                <w:rPr>
                  <w:sz w:val="18"/>
                  <w:highlight w:val="yellow"/>
                </w:rPr>
                <w:t xml:space="preserve"> in dark</w:t>
              </w:r>
            </w:ins>
            <w:ins w:id="540" w:author="Sapp, Kristen" w:date="2024-03-25T07:55:00Z">
              <w:r w:rsidRPr="00124298">
                <w:rPr>
                  <w:sz w:val="18"/>
                  <w:highlight w:val="yellow"/>
                </w:rPr>
                <w:t xml:space="preserve"> upon receipt; </w:t>
              </w:r>
            </w:ins>
            <w:ins w:id="541" w:author="Sapp, Kristen" w:date="2024-03-25T07:57:00Z">
              <w:r w:rsidR="003658C9" w:rsidRPr="00124298">
                <w:rPr>
                  <w:sz w:val="18"/>
                  <w:highlight w:val="yellow"/>
                </w:rPr>
                <w:t xml:space="preserve">Extracts </w:t>
              </w:r>
            </w:ins>
            <w:ins w:id="542" w:author="Sapp, Kristen" w:date="2024-03-25T07:58:00Z">
              <w:r w:rsidR="003658C9" w:rsidRPr="00124298">
                <w:rPr>
                  <w:rFonts w:cs="Arial"/>
                  <w:sz w:val="18"/>
                  <w:highlight w:val="yellow"/>
                </w:rPr>
                <w:t>≤</w:t>
              </w:r>
              <w:r w:rsidR="003658C9" w:rsidRPr="00124298">
                <w:rPr>
                  <w:sz w:val="18"/>
                  <w:highlight w:val="yellow"/>
                </w:rPr>
                <w:t>6°C</w:t>
              </w:r>
            </w:ins>
          </w:p>
        </w:tc>
        <w:tc>
          <w:tcPr>
            <w:tcW w:w="0" w:type="auto"/>
            <w:tcBorders>
              <w:top w:val="single" w:sz="4" w:space="0" w:color="auto"/>
              <w:left w:val="single" w:sz="4" w:space="0" w:color="auto"/>
              <w:bottom w:val="single" w:sz="4" w:space="0" w:color="auto"/>
              <w:right w:val="single" w:sz="4" w:space="0" w:color="auto"/>
            </w:tcBorders>
          </w:tcPr>
          <w:p w14:paraId="19AEC8AB" w14:textId="1C664908" w:rsidR="00101D2D" w:rsidRPr="00124298" w:rsidRDefault="003658C9">
            <w:pPr>
              <w:rPr>
                <w:ins w:id="543" w:author="Sapp, Kristen" w:date="2024-03-25T07:53:00Z"/>
                <w:sz w:val="18"/>
                <w:highlight w:val="yellow"/>
              </w:rPr>
            </w:pPr>
            <w:ins w:id="544" w:author="Sapp, Kristen" w:date="2024-03-25T07:58:00Z">
              <w:r w:rsidRPr="00124298">
                <w:rPr>
                  <w:sz w:val="18"/>
                  <w:highlight w:val="yellow"/>
                </w:rPr>
                <w:t>90 days</w:t>
              </w:r>
            </w:ins>
            <w:ins w:id="545" w:author="Armster, DeAsia" w:date="2024-10-08T15:42:00Z" w16du:dateUtc="2024-10-08T19:42:00Z">
              <w:r w:rsidR="008115CE">
                <w:rPr>
                  <w:sz w:val="18"/>
                  <w:highlight w:val="yellow"/>
                </w:rPr>
                <w:t xml:space="preserve"> in dark</w:t>
              </w:r>
            </w:ins>
            <w:ins w:id="546" w:author="Sapp, Kristen" w:date="2024-03-25T07:58:00Z">
              <w:r w:rsidRPr="00124298">
                <w:rPr>
                  <w:sz w:val="18"/>
                  <w:highlight w:val="yellow"/>
                </w:rPr>
                <w:t xml:space="preserve"> until extraction; 90 days u</w:t>
              </w:r>
            </w:ins>
            <w:ins w:id="547" w:author="Sapp, Kristen" w:date="2024-03-25T07:59:00Z">
              <w:r w:rsidRPr="00124298">
                <w:rPr>
                  <w:sz w:val="18"/>
                  <w:highlight w:val="yellow"/>
                </w:rPr>
                <w:t>ntil analysis</w:t>
              </w:r>
            </w:ins>
          </w:p>
        </w:tc>
      </w:tr>
    </w:tbl>
    <w:p w14:paraId="0B936F63" w14:textId="77777777" w:rsidR="006274BD" w:rsidRPr="003A64F7" w:rsidRDefault="006274BD">
      <w:pPr>
        <w:tabs>
          <w:tab w:val="left" w:pos="2304"/>
          <w:tab w:val="left" w:pos="4224"/>
          <w:tab w:val="left" w:pos="5856"/>
          <w:tab w:val="left" w:pos="7776"/>
          <w:tab w:val="left" w:pos="9216"/>
          <w:tab w:val="left" w:pos="9984"/>
          <w:tab w:val="right" w:pos="10752"/>
        </w:tabs>
        <w:rPr>
          <w:sz w:val="18"/>
        </w:rPr>
        <w:sectPr w:rsidR="006274BD" w:rsidRPr="003A64F7">
          <w:headerReference w:type="default" r:id="rId21"/>
          <w:footerReference w:type="default" r:id="rId22"/>
          <w:endnotePr>
            <w:numFmt w:val="decimal"/>
            <w:numRestart w:val="eachSect"/>
          </w:endnotePr>
          <w:pgSz w:w="15840" w:h="12240" w:orient="landscape"/>
          <w:pgMar w:top="1440" w:right="1440" w:bottom="1440" w:left="1440" w:header="720" w:footer="720" w:gutter="0"/>
          <w:cols w:space="720"/>
        </w:sectPr>
      </w:pPr>
      <w:r w:rsidRPr="003A64F7">
        <w:rPr>
          <w:sz w:val="18"/>
        </w:rPr>
        <w:t>The term “residuals” include</w:t>
      </w:r>
      <w:proofErr w:type="gramStart"/>
      <w:r w:rsidRPr="003A64F7">
        <w:rPr>
          <w:sz w:val="18"/>
        </w:rPr>
        <w:t>:  (</w:t>
      </w:r>
      <w:proofErr w:type="gramEnd"/>
      <w:r w:rsidRPr="003A64F7">
        <w:rPr>
          <w:sz w:val="18"/>
        </w:rPr>
        <w:t xml:space="preserve">1) </w:t>
      </w:r>
      <w:r w:rsidR="00DD18CD" w:rsidRPr="003A64F7">
        <w:rPr>
          <w:sz w:val="18"/>
        </w:rPr>
        <w:t xml:space="preserve">sludges of domestic origin </w:t>
      </w:r>
      <w:r w:rsidR="00D11AEF" w:rsidRPr="003A64F7">
        <w:rPr>
          <w:sz w:val="18"/>
        </w:rPr>
        <w:t xml:space="preserve">having no specific requirements in </w:t>
      </w:r>
      <w:r w:rsidR="00DD18CD" w:rsidRPr="003A64F7">
        <w:rPr>
          <w:sz w:val="18"/>
        </w:rPr>
        <w:t>Table</w:t>
      </w:r>
      <w:r w:rsidR="00D11AEF" w:rsidRPr="003A64F7">
        <w:rPr>
          <w:sz w:val="18"/>
        </w:rPr>
        <w:t>s</w:t>
      </w:r>
      <w:r w:rsidR="00DD18CD" w:rsidRPr="003A64F7">
        <w:rPr>
          <w:sz w:val="18"/>
        </w:rPr>
        <w:t xml:space="preserve"> FS-1000-4</w:t>
      </w:r>
      <w:r w:rsidR="00D11AEF" w:rsidRPr="003A64F7">
        <w:rPr>
          <w:sz w:val="18"/>
        </w:rPr>
        <w:t xml:space="preserve"> or FS-1000-9;</w:t>
      </w:r>
      <w:r w:rsidRPr="003A64F7">
        <w:rPr>
          <w:sz w:val="18"/>
        </w:rPr>
        <w:t xml:space="preserve"> (2) sludges of industrial origin</w:t>
      </w:r>
      <w:r w:rsidR="00D11AEF" w:rsidRPr="003A64F7">
        <w:rPr>
          <w:sz w:val="18"/>
        </w:rPr>
        <w:t>;</w:t>
      </w:r>
      <w:r w:rsidR="00DD18CD" w:rsidRPr="003A64F7">
        <w:rPr>
          <w:sz w:val="18"/>
        </w:rPr>
        <w:t xml:space="preserve"> and (3) concentrated waste samples.</w:t>
      </w:r>
    </w:p>
    <w:tbl>
      <w:tblPr>
        <w:tblW w:w="14509" w:type="dxa"/>
        <w:tblLayout w:type="fixed"/>
        <w:tblLook w:val="0000" w:firstRow="0" w:lastRow="0" w:firstColumn="0" w:lastColumn="0" w:noHBand="0" w:noVBand="0"/>
        <w:tblDescription w:val="Sampling handling, preservation and holding times for SW 846 Method 5035."/>
      </w:tblPr>
      <w:tblGrid>
        <w:gridCol w:w="828"/>
        <w:gridCol w:w="1774"/>
        <w:gridCol w:w="2160"/>
        <w:gridCol w:w="1425"/>
        <w:gridCol w:w="1725"/>
        <w:gridCol w:w="1620"/>
        <w:gridCol w:w="1800"/>
        <w:gridCol w:w="1170"/>
        <w:gridCol w:w="2007"/>
      </w:tblGrid>
      <w:tr w:rsidR="00E34043" w:rsidRPr="003A64F7" w14:paraId="3E379DB0" w14:textId="77777777" w:rsidTr="004F044A">
        <w:trPr>
          <w:cantSplit/>
          <w:tblHeader/>
        </w:trPr>
        <w:tc>
          <w:tcPr>
            <w:tcW w:w="828" w:type="dxa"/>
            <w:tcBorders>
              <w:top w:val="single" w:sz="6" w:space="0" w:color="auto"/>
              <w:left w:val="single" w:sz="6" w:space="0" w:color="auto"/>
              <w:bottom w:val="single" w:sz="36" w:space="0" w:color="auto"/>
              <w:right w:val="single" w:sz="6" w:space="0" w:color="auto"/>
            </w:tcBorders>
            <w:vAlign w:val="center"/>
          </w:tcPr>
          <w:p w14:paraId="2C6D77EF" w14:textId="77777777" w:rsidR="006274BD" w:rsidRPr="003A64F7" w:rsidRDefault="006274BD">
            <w:pPr>
              <w:spacing w:before="0" w:after="0"/>
              <w:jc w:val="center"/>
              <w:rPr>
                <w:b/>
                <w:sz w:val="16"/>
              </w:rPr>
            </w:pPr>
            <w:r w:rsidRPr="003A64F7">
              <w:rPr>
                <w:b/>
                <w:sz w:val="16"/>
              </w:rPr>
              <w:lastRenderedPageBreak/>
              <w:t>Conc.</w:t>
            </w:r>
          </w:p>
          <w:p w14:paraId="7E9EE25D" w14:textId="77777777" w:rsidR="006274BD" w:rsidRPr="003A64F7" w:rsidRDefault="006274BD">
            <w:pPr>
              <w:spacing w:before="0" w:after="0"/>
              <w:jc w:val="center"/>
              <w:rPr>
                <w:b/>
                <w:sz w:val="16"/>
              </w:rPr>
            </w:pPr>
            <w:r w:rsidRPr="003A64F7">
              <w:rPr>
                <w:b/>
                <w:sz w:val="16"/>
              </w:rPr>
              <w:t>Level</w:t>
            </w:r>
          </w:p>
        </w:tc>
        <w:tc>
          <w:tcPr>
            <w:tcW w:w="1774" w:type="dxa"/>
            <w:tcBorders>
              <w:top w:val="single" w:sz="6" w:space="0" w:color="auto"/>
              <w:left w:val="single" w:sz="6" w:space="0" w:color="auto"/>
              <w:bottom w:val="single" w:sz="36" w:space="0" w:color="auto"/>
              <w:right w:val="single" w:sz="6" w:space="0" w:color="auto"/>
            </w:tcBorders>
            <w:vAlign w:val="center"/>
          </w:tcPr>
          <w:p w14:paraId="305F021F" w14:textId="5F3ED4BB" w:rsidR="006274BD" w:rsidRPr="003A64F7" w:rsidRDefault="006274BD">
            <w:pPr>
              <w:jc w:val="center"/>
              <w:rPr>
                <w:b/>
                <w:sz w:val="16"/>
              </w:rPr>
            </w:pPr>
            <w:r w:rsidRPr="003A64F7">
              <w:rPr>
                <w:b/>
                <w:sz w:val="16"/>
              </w:rPr>
              <w:t>Sampling Device</w:t>
            </w:r>
            <w:r w:rsidR="009D712A" w:rsidRPr="003A64F7">
              <w:rPr>
                <w:b/>
                <w:sz w:val="16"/>
              </w:rPr>
              <w:t>*</w:t>
            </w:r>
          </w:p>
        </w:tc>
        <w:tc>
          <w:tcPr>
            <w:tcW w:w="2160" w:type="dxa"/>
            <w:tcBorders>
              <w:top w:val="single" w:sz="6" w:space="0" w:color="auto"/>
              <w:left w:val="single" w:sz="6" w:space="0" w:color="auto"/>
              <w:bottom w:val="single" w:sz="36" w:space="0" w:color="auto"/>
              <w:right w:val="single" w:sz="6" w:space="0" w:color="auto"/>
            </w:tcBorders>
            <w:vAlign w:val="center"/>
          </w:tcPr>
          <w:p w14:paraId="47E12E50" w14:textId="77777777" w:rsidR="006274BD" w:rsidRPr="003A64F7" w:rsidRDefault="006274BD">
            <w:pPr>
              <w:jc w:val="center"/>
              <w:rPr>
                <w:b/>
                <w:sz w:val="16"/>
              </w:rPr>
            </w:pPr>
            <w:r w:rsidRPr="003A64F7">
              <w:rPr>
                <w:b/>
                <w:sz w:val="16"/>
              </w:rPr>
              <w:t>Collection Procedure</w:t>
            </w:r>
            <w:r w:rsidR="00F00743" w:rsidRPr="003A64F7">
              <w:rPr>
                <w:b/>
                <w:sz w:val="16"/>
              </w:rPr>
              <w:t>*</w:t>
            </w:r>
          </w:p>
        </w:tc>
        <w:tc>
          <w:tcPr>
            <w:tcW w:w="1425" w:type="dxa"/>
            <w:tcBorders>
              <w:top w:val="single" w:sz="4" w:space="0" w:color="auto"/>
              <w:left w:val="single" w:sz="6" w:space="0" w:color="auto"/>
              <w:bottom w:val="single" w:sz="36" w:space="0" w:color="auto"/>
              <w:right w:val="single" w:sz="6" w:space="0" w:color="auto"/>
            </w:tcBorders>
            <w:vAlign w:val="center"/>
          </w:tcPr>
          <w:p w14:paraId="7A04E4FC" w14:textId="77777777" w:rsidR="00CE612B" w:rsidRPr="003A64F7" w:rsidRDefault="00CE612B">
            <w:pPr>
              <w:jc w:val="center"/>
              <w:rPr>
                <w:b/>
                <w:sz w:val="16"/>
              </w:rPr>
            </w:pPr>
            <w:r w:rsidRPr="003A64F7">
              <w:rPr>
                <w:b/>
                <w:sz w:val="16"/>
              </w:rPr>
              <w:t>Sample Container</w:t>
            </w:r>
          </w:p>
          <w:p w14:paraId="24BA7EBE" w14:textId="728C83BD" w:rsidR="006274BD" w:rsidRPr="003A64F7" w:rsidRDefault="006274BD">
            <w:pPr>
              <w:jc w:val="center"/>
              <w:rPr>
                <w:b/>
                <w:sz w:val="16"/>
              </w:rPr>
            </w:pPr>
            <w:r w:rsidRPr="003A64F7">
              <w:rPr>
                <w:b/>
                <w:sz w:val="16"/>
              </w:rPr>
              <w:t>Type</w:t>
            </w:r>
            <w:r w:rsidR="009D712A" w:rsidRPr="003A64F7">
              <w:rPr>
                <w:b/>
                <w:sz w:val="16"/>
              </w:rPr>
              <w:t>*</w:t>
            </w:r>
          </w:p>
        </w:tc>
        <w:tc>
          <w:tcPr>
            <w:tcW w:w="1725" w:type="dxa"/>
            <w:tcBorders>
              <w:top w:val="single" w:sz="4" w:space="0" w:color="auto"/>
              <w:left w:val="single" w:sz="6" w:space="0" w:color="auto"/>
              <w:bottom w:val="single" w:sz="36" w:space="0" w:color="auto"/>
              <w:right w:val="single" w:sz="6" w:space="0" w:color="auto"/>
            </w:tcBorders>
            <w:vAlign w:val="center"/>
          </w:tcPr>
          <w:p w14:paraId="677DC663" w14:textId="0A2E4FF4" w:rsidR="00CE612B" w:rsidRPr="003A64F7" w:rsidRDefault="00CE612B">
            <w:pPr>
              <w:jc w:val="center"/>
              <w:rPr>
                <w:b/>
                <w:sz w:val="16"/>
              </w:rPr>
            </w:pPr>
            <w:r w:rsidRPr="003A64F7">
              <w:rPr>
                <w:b/>
                <w:sz w:val="16"/>
              </w:rPr>
              <w:t>Sample Container</w:t>
            </w:r>
            <w:r w:rsidR="00F22504" w:rsidRPr="003A64F7">
              <w:rPr>
                <w:b/>
                <w:sz w:val="16"/>
              </w:rPr>
              <w:t xml:space="preserve"> or</w:t>
            </w:r>
          </w:p>
          <w:p w14:paraId="219D0409" w14:textId="46027636" w:rsidR="006274BD" w:rsidRPr="003A64F7" w:rsidRDefault="006274BD">
            <w:pPr>
              <w:jc w:val="center"/>
              <w:rPr>
                <w:b/>
                <w:sz w:val="16"/>
              </w:rPr>
            </w:pPr>
            <w:r w:rsidRPr="003A64F7">
              <w:rPr>
                <w:b/>
                <w:sz w:val="16"/>
              </w:rPr>
              <w:t>Vial Preparation</w:t>
            </w:r>
            <w:r w:rsidR="00F00743" w:rsidRPr="003A64F7">
              <w:rPr>
                <w:b/>
                <w:sz w:val="16"/>
              </w:rPr>
              <w:t>*</w:t>
            </w:r>
          </w:p>
        </w:tc>
        <w:tc>
          <w:tcPr>
            <w:tcW w:w="1620" w:type="dxa"/>
            <w:tcBorders>
              <w:top w:val="single" w:sz="6" w:space="0" w:color="auto"/>
              <w:left w:val="single" w:sz="6" w:space="0" w:color="auto"/>
              <w:bottom w:val="single" w:sz="36" w:space="0" w:color="auto"/>
              <w:right w:val="single" w:sz="6" w:space="0" w:color="auto"/>
            </w:tcBorders>
            <w:vAlign w:val="center"/>
          </w:tcPr>
          <w:p w14:paraId="1FB08BE9" w14:textId="5207F561" w:rsidR="006274BD" w:rsidRPr="003A64F7" w:rsidRDefault="006274BD">
            <w:pPr>
              <w:jc w:val="center"/>
              <w:rPr>
                <w:b/>
                <w:sz w:val="16"/>
              </w:rPr>
            </w:pPr>
            <w:r w:rsidRPr="003A64F7">
              <w:rPr>
                <w:b/>
                <w:sz w:val="16"/>
              </w:rPr>
              <w:t>Preservation</w:t>
            </w:r>
            <w:r w:rsidR="003F291E" w:rsidRPr="003A64F7">
              <w:rPr>
                <w:b/>
                <w:sz w:val="16"/>
              </w:rPr>
              <w:t>*</w:t>
            </w:r>
          </w:p>
        </w:tc>
        <w:tc>
          <w:tcPr>
            <w:tcW w:w="1800" w:type="dxa"/>
            <w:tcBorders>
              <w:top w:val="single" w:sz="6" w:space="0" w:color="auto"/>
              <w:left w:val="single" w:sz="6" w:space="0" w:color="auto"/>
              <w:bottom w:val="single" w:sz="36" w:space="0" w:color="auto"/>
              <w:right w:val="single" w:sz="6" w:space="0" w:color="auto"/>
            </w:tcBorders>
            <w:vAlign w:val="center"/>
          </w:tcPr>
          <w:p w14:paraId="52F43DCA" w14:textId="77777777" w:rsidR="006274BD" w:rsidRPr="003A64F7" w:rsidRDefault="006274BD">
            <w:pPr>
              <w:jc w:val="center"/>
              <w:rPr>
                <w:b/>
                <w:sz w:val="16"/>
              </w:rPr>
            </w:pPr>
            <w:r w:rsidRPr="003A64F7">
              <w:rPr>
                <w:b/>
                <w:sz w:val="16"/>
              </w:rPr>
              <w:t>Sample Preparation</w:t>
            </w:r>
            <w:r w:rsidR="00F00743" w:rsidRPr="003A64F7">
              <w:rPr>
                <w:b/>
                <w:sz w:val="16"/>
              </w:rPr>
              <w:t>*</w:t>
            </w:r>
          </w:p>
        </w:tc>
        <w:tc>
          <w:tcPr>
            <w:tcW w:w="1170" w:type="dxa"/>
            <w:tcBorders>
              <w:top w:val="single" w:sz="6" w:space="0" w:color="auto"/>
              <w:left w:val="single" w:sz="6" w:space="0" w:color="auto"/>
              <w:bottom w:val="single" w:sz="36" w:space="0" w:color="auto"/>
              <w:right w:val="single" w:sz="6" w:space="0" w:color="auto"/>
            </w:tcBorders>
            <w:vAlign w:val="center"/>
          </w:tcPr>
          <w:p w14:paraId="7EF3478B" w14:textId="40E2D8DD" w:rsidR="00E34043" w:rsidRPr="003A64F7" w:rsidRDefault="006274BD" w:rsidP="004F044A">
            <w:pPr>
              <w:jc w:val="center"/>
              <w:rPr>
                <w:b/>
                <w:sz w:val="16"/>
                <w:vertAlign w:val="superscript"/>
              </w:rPr>
            </w:pPr>
            <w:r w:rsidRPr="003A64F7">
              <w:rPr>
                <w:b/>
                <w:sz w:val="16"/>
              </w:rPr>
              <w:t>Max HT</w:t>
            </w:r>
            <w:r w:rsidR="00E34043" w:rsidRPr="003A64F7">
              <w:rPr>
                <w:rStyle w:val="EndnoteReference"/>
                <w:b/>
                <w:sz w:val="16"/>
              </w:rPr>
              <w:endnoteReference w:id="39"/>
            </w:r>
            <w:r w:rsidR="00D0019F" w:rsidRPr="003A64F7">
              <w:rPr>
                <w:b/>
                <w:sz w:val="16"/>
                <w:vertAlign w:val="superscript"/>
              </w:rPr>
              <w:t>,6</w:t>
            </w:r>
            <w:r w:rsidR="009D712A" w:rsidRPr="003A64F7">
              <w:rPr>
                <w:b/>
                <w:sz w:val="16"/>
                <w:vertAlign w:val="superscript"/>
              </w:rPr>
              <w:t>*</w:t>
            </w:r>
          </w:p>
        </w:tc>
        <w:tc>
          <w:tcPr>
            <w:tcW w:w="2007" w:type="dxa"/>
            <w:tcBorders>
              <w:top w:val="single" w:sz="6" w:space="0" w:color="auto"/>
              <w:left w:val="single" w:sz="6" w:space="0" w:color="auto"/>
              <w:bottom w:val="single" w:sz="36" w:space="0" w:color="auto"/>
              <w:right w:val="single" w:sz="6" w:space="0" w:color="auto"/>
            </w:tcBorders>
          </w:tcPr>
          <w:p w14:paraId="560CA58B" w14:textId="44E92452" w:rsidR="00E34043" w:rsidRPr="003A64F7" w:rsidRDefault="00E34043">
            <w:pPr>
              <w:jc w:val="center"/>
              <w:rPr>
                <w:b/>
                <w:sz w:val="16"/>
              </w:rPr>
            </w:pPr>
            <w:r w:rsidRPr="003A64F7">
              <w:rPr>
                <w:b/>
                <w:sz w:val="16"/>
              </w:rPr>
              <w:t>Determinative Procedure</w:t>
            </w:r>
            <w:r w:rsidRPr="003A64F7">
              <w:rPr>
                <w:rStyle w:val="EndnoteReference"/>
                <w:b/>
                <w:sz w:val="16"/>
                <w:szCs w:val="16"/>
              </w:rPr>
              <w:endnoteReference w:id="40"/>
            </w:r>
            <w:r w:rsidR="009D712A" w:rsidRPr="003A64F7">
              <w:rPr>
                <w:b/>
                <w:sz w:val="16"/>
              </w:rPr>
              <w:t>*</w:t>
            </w:r>
          </w:p>
        </w:tc>
      </w:tr>
      <w:tr w:rsidR="00E34043" w:rsidRPr="003A64F7" w14:paraId="4F84258B" w14:textId="77777777" w:rsidTr="009F605C">
        <w:trPr>
          <w:cantSplit/>
        </w:trPr>
        <w:tc>
          <w:tcPr>
            <w:tcW w:w="828" w:type="dxa"/>
            <w:tcBorders>
              <w:left w:val="single" w:sz="6" w:space="0" w:color="auto"/>
              <w:bottom w:val="single" w:sz="6" w:space="0" w:color="auto"/>
              <w:right w:val="single" w:sz="6" w:space="0" w:color="auto"/>
            </w:tcBorders>
          </w:tcPr>
          <w:p w14:paraId="76A93AC2" w14:textId="77777777" w:rsidR="00E34043" w:rsidRPr="003A64F7" w:rsidRDefault="00E34043" w:rsidP="00160BA6">
            <w:pPr>
              <w:rPr>
                <w:sz w:val="16"/>
              </w:rPr>
            </w:pPr>
            <w:r w:rsidRPr="003A64F7">
              <w:rPr>
                <w:rFonts w:cs="Arial"/>
                <w:sz w:val="16"/>
              </w:rPr>
              <w:t>≤</w:t>
            </w:r>
            <w:r w:rsidRPr="003A64F7">
              <w:rPr>
                <w:sz w:val="16"/>
              </w:rPr>
              <w:t>200 ug/kg</w:t>
            </w:r>
          </w:p>
        </w:tc>
        <w:tc>
          <w:tcPr>
            <w:tcW w:w="1774" w:type="dxa"/>
            <w:tcBorders>
              <w:left w:val="single" w:sz="6" w:space="0" w:color="auto"/>
              <w:bottom w:val="single" w:sz="6" w:space="0" w:color="auto"/>
              <w:right w:val="single" w:sz="6" w:space="0" w:color="auto"/>
            </w:tcBorders>
          </w:tcPr>
          <w:p w14:paraId="55400BCD" w14:textId="33737465" w:rsidR="00E34043" w:rsidRPr="003A64F7" w:rsidRDefault="00405B3C" w:rsidP="00160BA6">
            <w:pPr>
              <w:rPr>
                <w:sz w:val="16"/>
              </w:rPr>
            </w:pPr>
            <w:r w:rsidRPr="003A64F7">
              <w:rPr>
                <w:sz w:val="16"/>
              </w:rPr>
              <w:t xml:space="preserve">VOC Sample </w:t>
            </w:r>
            <w:r w:rsidR="00E34043" w:rsidRPr="003A64F7">
              <w:rPr>
                <w:sz w:val="16"/>
              </w:rPr>
              <w:t>Coring Device</w:t>
            </w:r>
          </w:p>
        </w:tc>
        <w:tc>
          <w:tcPr>
            <w:tcW w:w="2160" w:type="dxa"/>
            <w:tcBorders>
              <w:left w:val="single" w:sz="6" w:space="0" w:color="auto"/>
              <w:bottom w:val="single" w:sz="6" w:space="0" w:color="auto"/>
              <w:right w:val="single" w:sz="6" w:space="0" w:color="auto"/>
            </w:tcBorders>
          </w:tcPr>
          <w:p w14:paraId="1511A3E6" w14:textId="0CD33C49" w:rsidR="00E34043" w:rsidRPr="003A64F7" w:rsidRDefault="00E34043" w:rsidP="00160BA6">
            <w:pPr>
              <w:rPr>
                <w:sz w:val="16"/>
                <w:szCs w:val="16"/>
              </w:rPr>
            </w:pPr>
            <w:r w:rsidRPr="003A64F7">
              <w:rPr>
                <w:sz w:val="16"/>
                <w:szCs w:val="16"/>
              </w:rPr>
              <w:t>5035A</w:t>
            </w:r>
            <w:r w:rsidR="00E94C21" w:rsidRPr="003A64F7">
              <w:rPr>
                <w:sz w:val="16"/>
                <w:szCs w:val="16"/>
              </w:rPr>
              <w:t xml:space="preserve"> -</w:t>
            </w:r>
            <w:r w:rsidRPr="003A64F7">
              <w:rPr>
                <w:sz w:val="16"/>
                <w:szCs w:val="16"/>
              </w:rPr>
              <w:t xml:space="preserve"> Section 8.2.1 </w:t>
            </w:r>
          </w:p>
        </w:tc>
        <w:tc>
          <w:tcPr>
            <w:tcW w:w="1425" w:type="dxa"/>
            <w:tcBorders>
              <w:top w:val="single" w:sz="36" w:space="0" w:color="auto"/>
              <w:left w:val="single" w:sz="6" w:space="0" w:color="auto"/>
              <w:bottom w:val="single" w:sz="6" w:space="0" w:color="auto"/>
              <w:right w:val="single" w:sz="6" w:space="0" w:color="auto"/>
            </w:tcBorders>
          </w:tcPr>
          <w:p w14:paraId="60C95BA9" w14:textId="77777777" w:rsidR="00E34043" w:rsidRPr="003A64F7" w:rsidRDefault="00E34043" w:rsidP="00160BA6">
            <w:pPr>
              <w:rPr>
                <w:sz w:val="16"/>
              </w:rPr>
            </w:pPr>
            <w:r w:rsidRPr="003A64F7">
              <w:rPr>
                <w:sz w:val="16"/>
              </w:rPr>
              <w:t>Glass Vial w/ PTFE-silicone Septum</w:t>
            </w:r>
          </w:p>
        </w:tc>
        <w:tc>
          <w:tcPr>
            <w:tcW w:w="1725" w:type="dxa"/>
            <w:tcBorders>
              <w:top w:val="single" w:sz="36" w:space="0" w:color="auto"/>
              <w:left w:val="single" w:sz="6" w:space="0" w:color="auto"/>
              <w:bottom w:val="single" w:sz="6" w:space="0" w:color="auto"/>
              <w:right w:val="single" w:sz="6" w:space="0" w:color="auto"/>
            </w:tcBorders>
          </w:tcPr>
          <w:p w14:paraId="27CE4993" w14:textId="1EBC61D6" w:rsidR="00E34043" w:rsidRPr="003A64F7" w:rsidRDefault="00E34043" w:rsidP="00160BA6">
            <w:pPr>
              <w:rPr>
                <w:sz w:val="16"/>
                <w:szCs w:val="16"/>
              </w:rPr>
            </w:pPr>
            <w:r w:rsidRPr="003A64F7">
              <w:rPr>
                <w:sz w:val="16"/>
                <w:szCs w:val="16"/>
              </w:rPr>
              <w:t xml:space="preserve"> 5035A</w:t>
            </w:r>
            <w:r w:rsidR="00E94C21" w:rsidRPr="003A64F7">
              <w:rPr>
                <w:sz w:val="16"/>
                <w:szCs w:val="16"/>
              </w:rPr>
              <w:t xml:space="preserve"> -</w:t>
            </w:r>
            <w:r w:rsidRPr="003A64F7">
              <w:rPr>
                <w:sz w:val="16"/>
                <w:szCs w:val="16"/>
              </w:rPr>
              <w:t xml:space="preserve"> Section 8.1.1</w:t>
            </w:r>
          </w:p>
        </w:tc>
        <w:tc>
          <w:tcPr>
            <w:tcW w:w="1620" w:type="dxa"/>
            <w:tcBorders>
              <w:left w:val="single" w:sz="6" w:space="0" w:color="auto"/>
              <w:bottom w:val="single" w:sz="6" w:space="0" w:color="auto"/>
              <w:right w:val="single" w:sz="6" w:space="0" w:color="auto"/>
            </w:tcBorders>
          </w:tcPr>
          <w:p w14:paraId="2FE94473" w14:textId="403A4E76" w:rsidR="00E34043" w:rsidRPr="003A64F7" w:rsidRDefault="00E34043" w:rsidP="00160BA6">
            <w:pPr>
              <w:rPr>
                <w:sz w:val="16"/>
                <w:szCs w:val="16"/>
              </w:rPr>
            </w:pPr>
            <w:r w:rsidRPr="003A64F7">
              <w:rPr>
                <w:sz w:val="16"/>
                <w:szCs w:val="16"/>
              </w:rPr>
              <w:t>NaHSO</w:t>
            </w:r>
            <w:r w:rsidRPr="003A64F7">
              <w:rPr>
                <w:sz w:val="16"/>
                <w:szCs w:val="16"/>
                <w:vertAlign w:val="subscript"/>
              </w:rPr>
              <w:t>4</w:t>
            </w:r>
            <w:r w:rsidRPr="003A64F7">
              <w:rPr>
                <w:sz w:val="16"/>
                <w:szCs w:val="16"/>
              </w:rPr>
              <w:t xml:space="preserve"> </w:t>
            </w:r>
            <w:proofErr w:type="gramStart"/>
            <w:r w:rsidRPr="003A64F7">
              <w:rPr>
                <w:sz w:val="16"/>
                <w:szCs w:val="16"/>
              </w:rPr>
              <w:t xml:space="preserve">/ </w:t>
            </w:r>
            <w:ins w:id="551" w:author="Sapp, Kristen" w:date="2024-06-21T08:22:00Z" w16du:dateUtc="2024-06-21T12:22:00Z">
              <w:r w:rsidR="003B5932" w:rsidRPr="003A64F7">
                <w:rPr>
                  <w:sz w:val="18"/>
                </w:rPr>
                <w:t xml:space="preserve"> </w:t>
              </w:r>
              <w:r w:rsidR="003B5932" w:rsidRPr="00124298">
                <w:rPr>
                  <w:rFonts w:cs="Arial"/>
                  <w:sz w:val="18"/>
                  <w:highlight w:val="yellow"/>
                </w:rPr>
                <w:t>≤</w:t>
              </w:r>
            </w:ins>
            <w:proofErr w:type="gramEnd"/>
            <w:ins w:id="552" w:author="Sapp, Kristen" w:date="2024-01-11T11:05:00Z">
              <w:r w:rsidR="00D6558D" w:rsidRPr="00124298">
                <w:rPr>
                  <w:sz w:val="16"/>
                  <w:szCs w:val="16"/>
                  <w:highlight w:val="yellow"/>
                </w:rPr>
                <w:t>6</w:t>
              </w:r>
            </w:ins>
            <w:del w:id="553" w:author="Sapp, Kristen" w:date="2024-01-11T11:05:00Z">
              <w:r w:rsidRPr="00124298" w:rsidDel="00D6558D">
                <w:rPr>
                  <w:sz w:val="16"/>
                  <w:szCs w:val="16"/>
                  <w:highlight w:val="yellow"/>
                </w:rPr>
                <w:delText>4</w:delText>
              </w:r>
              <w:r w:rsidR="00625B11" w:rsidRPr="00124298" w:rsidDel="00D6558D">
                <w:rPr>
                  <w:rFonts w:cs="Arial"/>
                  <w:sz w:val="16"/>
                  <w:szCs w:val="16"/>
                  <w:highlight w:val="yellow"/>
                </w:rPr>
                <w:delText>±</w:delText>
              </w:r>
              <w:r w:rsidR="00625B11" w:rsidRPr="00124298" w:rsidDel="00D6558D">
                <w:rPr>
                  <w:sz w:val="16"/>
                  <w:szCs w:val="16"/>
                  <w:highlight w:val="yellow"/>
                </w:rPr>
                <w:delText>2</w:delText>
              </w:r>
            </w:del>
            <w:r w:rsidRPr="003A64F7">
              <w:rPr>
                <w:sz w:val="16"/>
                <w:szCs w:val="16"/>
              </w:rPr>
              <w:t>ºC</w:t>
            </w:r>
            <w:r w:rsidR="00B80112" w:rsidRPr="003A64F7">
              <w:rPr>
                <w:sz w:val="16"/>
                <w:szCs w:val="16"/>
                <w:vertAlign w:val="superscript"/>
              </w:rPr>
              <w:t xml:space="preserve">4 </w:t>
            </w:r>
            <w:r w:rsidRPr="003A64F7">
              <w:rPr>
                <w:sz w:val="16"/>
                <w:szCs w:val="16"/>
              </w:rPr>
              <w:t>(see 5035A</w:t>
            </w:r>
            <w:r w:rsidR="00E479C9" w:rsidRPr="003A64F7">
              <w:rPr>
                <w:sz w:val="16"/>
                <w:szCs w:val="16"/>
              </w:rPr>
              <w:t xml:space="preserve"> -</w:t>
            </w:r>
            <w:r w:rsidRPr="003A64F7">
              <w:rPr>
                <w:sz w:val="16"/>
                <w:szCs w:val="16"/>
              </w:rPr>
              <w:t xml:space="preserve"> 8.4.3)</w:t>
            </w:r>
          </w:p>
        </w:tc>
        <w:tc>
          <w:tcPr>
            <w:tcW w:w="1800" w:type="dxa"/>
            <w:tcBorders>
              <w:left w:val="single" w:sz="6" w:space="0" w:color="auto"/>
              <w:bottom w:val="single" w:sz="6" w:space="0" w:color="auto"/>
              <w:right w:val="single" w:sz="6" w:space="0" w:color="auto"/>
            </w:tcBorders>
          </w:tcPr>
          <w:p w14:paraId="22F3C486" w14:textId="7B306D41" w:rsidR="00E34043" w:rsidRPr="003A64F7" w:rsidRDefault="00E34043" w:rsidP="00160BA6">
            <w:pPr>
              <w:rPr>
                <w:sz w:val="16"/>
              </w:rPr>
            </w:pPr>
            <w:r w:rsidRPr="003A64F7">
              <w:rPr>
                <w:sz w:val="16"/>
              </w:rPr>
              <w:t>5035A</w:t>
            </w:r>
            <w:r w:rsidR="00E94C21" w:rsidRPr="003A64F7">
              <w:rPr>
                <w:sz w:val="16"/>
              </w:rPr>
              <w:t xml:space="preserve"> </w:t>
            </w:r>
            <w:r w:rsidRPr="003A64F7">
              <w:rPr>
                <w:sz w:val="16"/>
              </w:rPr>
              <w:t>- Section 11.2.3</w:t>
            </w:r>
          </w:p>
        </w:tc>
        <w:tc>
          <w:tcPr>
            <w:tcW w:w="1170" w:type="dxa"/>
            <w:tcBorders>
              <w:left w:val="single" w:sz="6" w:space="0" w:color="auto"/>
              <w:bottom w:val="single" w:sz="6" w:space="0" w:color="auto"/>
              <w:right w:val="single" w:sz="6" w:space="0" w:color="auto"/>
            </w:tcBorders>
          </w:tcPr>
          <w:p w14:paraId="7CC70CDC" w14:textId="77777777" w:rsidR="00E34043" w:rsidRPr="003A64F7" w:rsidRDefault="00E34043" w:rsidP="00160BA6">
            <w:pPr>
              <w:rPr>
                <w:sz w:val="16"/>
                <w:szCs w:val="16"/>
              </w:rPr>
            </w:pPr>
            <w:r w:rsidRPr="003A64F7">
              <w:rPr>
                <w:sz w:val="16"/>
                <w:szCs w:val="16"/>
              </w:rPr>
              <w:t>14 D</w:t>
            </w:r>
          </w:p>
          <w:p w14:paraId="7B455F5C" w14:textId="77777777" w:rsidR="00E34043" w:rsidRPr="003A64F7" w:rsidRDefault="00E34043" w:rsidP="00160BA6">
            <w:pPr>
              <w:rPr>
                <w:sz w:val="16"/>
                <w:szCs w:val="16"/>
              </w:rPr>
            </w:pPr>
          </w:p>
        </w:tc>
        <w:tc>
          <w:tcPr>
            <w:tcW w:w="2007" w:type="dxa"/>
            <w:tcBorders>
              <w:left w:val="single" w:sz="6" w:space="0" w:color="auto"/>
              <w:bottom w:val="single" w:sz="6" w:space="0" w:color="auto"/>
              <w:right w:val="single" w:sz="6" w:space="0" w:color="auto"/>
            </w:tcBorders>
          </w:tcPr>
          <w:p w14:paraId="2F684DF9" w14:textId="0BDC5625" w:rsidR="00E34043" w:rsidRPr="003A64F7" w:rsidRDefault="00E34043" w:rsidP="00160BA6">
            <w:pPr>
              <w:rPr>
                <w:sz w:val="16"/>
              </w:rPr>
            </w:pPr>
            <w:r w:rsidRPr="003A64F7">
              <w:rPr>
                <w:sz w:val="16"/>
              </w:rPr>
              <w:t xml:space="preserve">Any recognized VOC Method (see 5035A </w:t>
            </w:r>
            <w:proofErr w:type="gramStart"/>
            <w:r w:rsidRPr="003A64F7">
              <w:rPr>
                <w:sz w:val="16"/>
              </w:rPr>
              <w:t xml:space="preserve">– </w:t>
            </w:r>
            <w:r w:rsidR="00A162F3" w:rsidRPr="003A64F7">
              <w:rPr>
                <w:sz w:val="16"/>
              </w:rPr>
              <w:t xml:space="preserve"> Section</w:t>
            </w:r>
            <w:proofErr w:type="gramEnd"/>
            <w:r w:rsidR="00A162F3" w:rsidRPr="003A64F7">
              <w:rPr>
                <w:sz w:val="16"/>
              </w:rPr>
              <w:t xml:space="preserve"> </w:t>
            </w:r>
            <w:r w:rsidRPr="003A64F7">
              <w:rPr>
                <w:sz w:val="16"/>
              </w:rPr>
              <w:t>11.2)</w:t>
            </w:r>
          </w:p>
        </w:tc>
      </w:tr>
      <w:tr w:rsidR="00A162F3" w:rsidRPr="003A64F7" w14:paraId="487B5731" w14:textId="77777777" w:rsidTr="009F605C">
        <w:trPr>
          <w:cantSplit/>
          <w:trHeight w:val="372"/>
        </w:trPr>
        <w:tc>
          <w:tcPr>
            <w:tcW w:w="828" w:type="dxa"/>
            <w:tcBorders>
              <w:top w:val="single" w:sz="6" w:space="0" w:color="auto"/>
              <w:left w:val="single" w:sz="6" w:space="0" w:color="auto"/>
              <w:right w:val="single" w:sz="6" w:space="0" w:color="auto"/>
            </w:tcBorders>
          </w:tcPr>
          <w:p w14:paraId="1BA12867" w14:textId="77777777" w:rsidR="00A162F3" w:rsidRPr="003A64F7" w:rsidRDefault="00A162F3" w:rsidP="00A162F3">
            <w:pPr>
              <w:rPr>
                <w:sz w:val="16"/>
              </w:rPr>
            </w:pPr>
            <w:r w:rsidRPr="003A64F7">
              <w:rPr>
                <w:rFonts w:cs="Arial"/>
                <w:sz w:val="16"/>
              </w:rPr>
              <w:t>≤</w:t>
            </w:r>
            <w:r w:rsidRPr="003A64F7">
              <w:rPr>
                <w:sz w:val="16"/>
              </w:rPr>
              <w:t>200 ug/kg</w:t>
            </w:r>
          </w:p>
        </w:tc>
        <w:tc>
          <w:tcPr>
            <w:tcW w:w="1774" w:type="dxa"/>
            <w:tcBorders>
              <w:top w:val="single" w:sz="6" w:space="0" w:color="auto"/>
              <w:left w:val="single" w:sz="6" w:space="0" w:color="auto"/>
              <w:right w:val="single" w:sz="6" w:space="0" w:color="auto"/>
            </w:tcBorders>
          </w:tcPr>
          <w:p w14:paraId="1097C845" w14:textId="0CEAD430" w:rsidR="00A162F3" w:rsidRPr="003A64F7" w:rsidRDefault="00A162F3" w:rsidP="00A162F3">
            <w:pPr>
              <w:rPr>
                <w:sz w:val="16"/>
              </w:rPr>
            </w:pPr>
            <w:r w:rsidRPr="003A64F7">
              <w:rPr>
                <w:sz w:val="16"/>
              </w:rPr>
              <w:t>VOC Sample Coring Device</w:t>
            </w:r>
          </w:p>
        </w:tc>
        <w:tc>
          <w:tcPr>
            <w:tcW w:w="2160" w:type="dxa"/>
            <w:tcBorders>
              <w:top w:val="single" w:sz="6" w:space="0" w:color="auto"/>
              <w:left w:val="single" w:sz="6" w:space="0" w:color="auto"/>
              <w:right w:val="single" w:sz="6" w:space="0" w:color="auto"/>
            </w:tcBorders>
          </w:tcPr>
          <w:p w14:paraId="29EAB22B" w14:textId="1EE182EA" w:rsidR="00A162F3" w:rsidRPr="003A64F7" w:rsidRDefault="00A162F3" w:rsidP="00A162F3">
            <w:pPr>
              <w:rPr>
                <w:sz w:val="16"/>
                <w:szCs w:val="16"/>
              </w:rPr>
            </w:pPr>
            <w:r w:rsidRPr="003A64F7">
              <w:rPr>
                <w:sz w:val="16"/>
                <w:szCs w:val="16"/>
              </w:rPr>
              <w:t xml:space="preserve"> 5035A - Section 8.2.1</w:t>
            </w:r>
          </w:p>
        </w:tc>
        <w:tc>
          <w:tcPr>
            <w:tcW w:w="1425" w:type="dxa"/>
            <w:tcBorders>
              <w:top w:val="single" w:sz="6" w:space="0" w:color="auto"/>
              <w:left w:val="single" w:sz="6" w:space="0" w:color="auto"/>
              <w:right w:val="single" w:sz="6" w:space="0" w:color="auto"/>
            </w:tcBorders>
          </w:tcPr>
          <w:p w14:paraId="2BC1F0D1" w14:textId="77777777" w:rsidR="00A162F3" w:rsidRPr="003A64F7" w:rsidRDefault="00A162F3" w:rsidP="00A162F3">
            <w:pPr>
              <w:rPr>
                <w:sz w:val="16"/>
              </w:rPr>
            </w:pPr>
            <w:r w:rsidRPr="003A64F7">
              <w:rPr>
                <w:sz w:val="16"/>
              </w:rPr>
              <w:t>Glass Vial w/ PTFE-silicone Septum</w:t>
            </w:r>
          </w:p>
        </w:tc>
        <w:tc>
          <w:tcPr>
            <w:tcW w:w="1725" w:type="dxa"/>
            <w:tcBorders>
              <w:top w:val="single" w:sz="6" w:space="0" w:color="auto"/>
              <w:left w:val="single" w:sz="6" w:space="0" w:color="auto"/>
              <w:right w:val="single" w:sz="6" w:space="0" w:color="auto"/>
            </w:tcBorders>
          </w:tcPr>
          <w:p w14:paraId="4A40498F" w14:textId="4C680AB2" w:rsidR="00A162F3" w:rsidRPr="003A64F7" w:rsidRDefault="00A162F3" w:rsidP="00A162F3">
            <w:pPr>
              <w:rPr>
                <w:sz w:val="16"/>
                <w:szCs w:val="16"/>
              </w:rPr>
            </w:pPr>
            <w:r w:rsidRPr="003A64F7">
              <w:rPr>
                <w:sz w:val="16"/>
                <w:szCs w:val="16"/>
              </w:rPr>
              <w:t xml:space="preserve"> 5035A - Section 8.1.1</w:t>
            </w:r>
            <w:r w:rsidRPr="003A64F7">
              <w:rPr>
                <w:rStyle w:val="EndnoteReference"/>
                <w:sz w:val="16"/>
                <w:szCs w:val="16"/>
              </w:rPr>
              <w:endnoteReference w:id="41"/>
            </w:r>
            <w:r w:rsidRPr="003A64F7">
              <w:rPr>
                <w:sz w:val="16"/>
                <w:szCs w:val="16"/>
              </w:rPr>
              <w:t xml:space="preserve"> (See Appendix A, Section A.8.2.4)</w:t>
            </w:r>
          </w:p>
        </w:tc>
        <w:tc>
          <w:tcPr>
            <w:tcW w:w="1620" w:type="dxa"/>
            <w:tcBorders>
              <w:top w:val="single" w:sz="6" w:space="0" w:color="auto"/>
              <w:left w:val="single" w:sz="6" w:space="0" w:color="auto"/>
              <w:right w:val="single" w:sz="6" w:space="0" w:color="auto"/>
            </w:tcBorders>
          </w:tcPr>
          <w:p w14:paraId="1F52BF4E" w14:textId="16EA2015" w:rsidR="00A162F3" w:rsidRPr="003A64F7" w:rsidRDefault="003B5932" w:rsidP="00A162F3">
            <w:pPr>
              <w:rPr>
                <w:sz w:val="16"/>
                <w:szCs w:val="16"/>
                <w:vertAlign w:val="superscript"/>
              </w:rPr>
            </w:pPr>
            <w:ins w:id="554" w:author="Sapp, Kristen" w:date="2024-06-21T08:23:00Z" w16du:dateUtc="2024-06-21T12:23:00Z">
              <w:r w:rsidRPr="00124298">
                <w:rPr>
                  <w:rFonts w:cs="Arial"/>
                  <w:sz w:val="18"/>
                  <w:highlight w:val="yellow"/>
                </w:rPr>
                <w:t>≤</w:t>
              </w:r>
            </w:ins>
            <w:ins w:id="555" w:author="Sapp, Kristen" w:date="2024-01-11T11:05:00Z">
              <w:r w:rsidR="00D6558D" w:rsidRPr="00124298">
                <w:rPr>
                  <w:sz w:val="16"/>
                  <w:szCs w:val="16"/>
                  <w:highlight w:val="yellow"/>
                </w:rPr>
                <w:t>6</w:t>
              </w:r>
            </w:ins>
            <w:del w:id="556" w:author="Sapp, Kristen" w:date="2024-01-11T11:05:00Z">
              <w:r w:rsidR="00A162F3" w:rsidRPr="00124298" w:rsidDel="00D6558D">
                <w:rPr>
                  <w:sz w:val="16"/>
                  <w:szCs w:val="16"/>
                  <w:highlight w:val="yellow"/>
                </w:rPr>
                <w:delText>4</w:delText>
              </w:r>
              <w:r w:rsidR="00A162F3" w:rsidRPr="00124298" w:rsidDel="00D6558D">
                <w:rPr>
                  <w:rFonts w:cs="Arial"/>
                  <w:sz w:val="16"/>
                  <w:szCs w:val="16"/>
                  <w:highlight w:val="yellow"/>
                </w:rPr>
                <w:delText>±</w:delText>
              </w:r>
              <w:r w:rsidR="00A162F3" w:rsidRPr="00124298" w:rsidDel="00D6558D">
                <w:rPr>
                  <w:sz w:val="16"/>
                  <w:szCs w:val="16"/>
                  <w:highlight w:val="yellow"/>
                </w:rPr>
                <w:delText>2</w:delText>
              </w:r>
            </w:del>
            <w:r w:rsidR="00A162F3" w:rsidRPr="003A64F7">
              <w:rPr>
                <w:sz w:val="16"/>
                <w:szCs w:val="16"/>
              </w:rPr>
              <w:t>ºC</w:t>
            </w:r>
            <w:r w:rsidR="00A162F3" w:rsidRPr="003A64F7">
              <w:rPr>
                <w:sz w:val="16"/>
                <w:szCs w:val="16"/>
                <w:vertAlign w:val="superscript"/>
              </w:rPr>
              <w:t>4</w:t>
            </w:r>
          </w:p>
        </w:tc>
        <w:tc>
          <w:tcPr>
            <w:tcW w:w="1800" w:type="dxa"/>
            <w:tcBorders>
              <w:top w:val="single" w:sz="6" w:space="0" w:color="auto"/>
              <w:left w:val="single" w:sz="6" w:space="0" w:color="auto"/>
              <w:right w:val="single" w:sz="6" w:space="0" w:color="auto"/>
            </w:tcBorders>
          </w:tcPr>
          <w:p w14:paraId="0FAAFCC6" w14:textId="4E6F37A3" w:rsidR="00A162F3" w:rsidRPr="003A64F7" w:rsidRDefault="00A162F3" w:rsidP="00A162F3">
            <w:pPr>
              <w:rPr>
                <w:sz w:val="16"/>
              </w:rPr>
            </w:pPr>
          </w:p>
          <w:p w14:paraId="4481CA55" w14:textId="69B615BF" w:rsidR="00A162F3" w:rsidRPr="003A64F7" w:rsidRDefault="00A162F3" w:rsidP="00A162F3">
            <w:pPr>
              <w:rPr>
                <w:sz w:val="16"/>
              </w:rPr>
            </w:pPr>
            <w:r w:rsidRPr="003A64F7">
              <w:rPr>
                <w:sz w:val="16"/>
              </w:rPr>
              <w:t>5035A - Section 11.2.3</w:t>
            </w:r>
          </w:p>
        </w:tc>
        <w:tc>
          <w:tcPr>
            <w:tcW w:w="1170" w:type="dxa"/>
            <w:tcBorders>
              <w:top w:val="single" w:sz="6" w:space="0" w:color="auto"/>
              <w:left w:val="single" w:sz="6" w:space="0" w:color="auto"/>
              <w:right w:val="single" w:sz="6" w:space="0" w:color="auto"/>
            </w:tcBorders>
          </w:tcPr>
          <w:p w14:paraId="423C0528" w14:textId="77777777" w:rsidR="00A162F3" w:rsidRPr="003A64F7" w:rsidRDefault="00A162F3" w:rsidP="00A162F3">
            <w:pPr>
              <w:rPr>
                <w:sz w:val="16"/>
                <w:szCs w:val="16"/>
              </w:rPr>
            </w:pPr>
            <w:r w:rsidRPr="003A64F7">
              <w:rPr>
                <w:sz w:val="16"/>
                <w:szCs w:val="16"/>
              </w:rPr>
              <w:t>48 H</w:t>
            </w:r>
          </w:p>
        </w:tc>
        <w:tc>
          <w:tcPr>
            <w:tcW w:w="2007" w:type="dxa"/>
            <w:tcBorders>
              <w:top w:val="single" w:sz="6" w:space="0" w:color="auto"/>
              <w:left w:val="single" w:sz="6" w:space="0" w:color="auto"/>
              <w:right w:val="single" w:sz="6" w:space="0" w:color="auto"/>
            </w:tcBorders>
          </w:tcPr>
          <w:p w14:paraId="139EA70D" w14:textId="0561FB89" w:rsidR="00A162F3" w:rsidRPr="003A64F7" w:rsidRDefault="00A162F3" w:rsidP="00A162F3">
            <w:pPr>
              <w:rPr>
                <w:sz w:val="16"/>
              </w:rPr>
            </w:pPr>
            <w:r w:rsidRPr="003A64F7">
              <w:rPr>
                <w:sz w:val="16"/>
              </w:rPr>
              <w:t xml:space="preserve">Any recognized VOC Method (see 5035A </w:t>
            </w:r>
            <w:proofErr w:type="gramStart"/>
            <w:r w:rsidRPr="003A64F7">
              <w:rPr>
                <w:sz w:val="16"/>
              </w:rPr>
              <w:t>–  Section</w:t>
            </w:r>
            <w:proofErr w:type="gramEnd"/>
            <w:r w:rsidRPr="003A64F7">
              <w:rPr>
                <w:sz w:val="16"/>
              </w:rPr>
              <w:t xml:space="preserve"> 11.2)</w:t>
            </w:r>
          </w:p>
        </w:tc>
      </w:tr>
      <w:tr w:rsidR="00A162F3" w:rsidRPr="003A64F7" w14:paraId="59052C27" w14:textId="77777777" w:rsidTr="009F605C">
        <w:trPr>
          <w:cantSplit/>
        </w:trPr>
        <w:tc>
          <w:tcPr>
            <w:tcW w:w="828" w:type="dxa"/>
            <w:tcBorders>
              <w:top w:val="single" w:sz="6" w:space="0" w:color="auto"/>
              <w:left w:val="single" w:sz="6" w:space="0" w:color="auto"/>
              <w:bottom w:val="double" w:sz="6" w:space="0" w:color="auto"/>
              <w:right w:val="single" w:sz="6" w:space="0" w:color="auto"/>
            </w:tcBorders>
          </w:tcPr>
          <w:p w14:paraId="3ECCD8DA" w14:textId="77777777" w:rsidR="00A162F3" w:rsidRPr="003A64F7" w:rsidRDefault="00A162F3" w:rsidP="00A162F3">
            <w:pPr>
              <w:rPr>
                <w:sz w:val="16"/>
              </w:rPr>
            </w:pPr>
            <w:r w:rsidRPr="003A64F7">
              <w:rPr>
                <w:rFonts w:cs="Arial"/>
                <w:sz w:val="16"/>
              </w:rPr>
              <w:t>≤</w:t>
            </w:r>
            <w:r w:rsidRPr="003A64F7">
              <w:rPr>
                <w:sz w:val="16"/>
              </w:rPr>
              <w:t>200 ug/kg</w:t>
            </w:r>
          </w:p>
        </w:tc>
        <w:tc>
          <w:tcPr>
            <w:tcW w:w="1774" w:type="dxa"/>
            <w:tcBorders>
              <w:top w:val="single" w:sz="6" w:space="0" w:color="auto"/>
              <w:left w:val="single" w:sz="6" w:space="0" w:color="auto"/>
              <w:bottom w:val="double" w:sz="6" w:space="0" w:color="auto"/>
              <w:right w:val="single" w:sz="6" w:space="0" w:color="auto"/>
            </w:tcBorders>
          </w:tcPr>
          <w:p w14:paraId="53A80C2B" w14:textId="1BE62112" w:rsidR="00A162F3" w:rsidRPr="003A64F7" w:rsidRDefault="00A162F3" w:rsidP="00A162F3">
            <w:pPr>
              <w:rPr>
                <w:sz w:val="16"/>
              </w:rPr>
            </w:pPr>
            <w:r w:rsidRPr="003A64F7">
              <w:rPr>
                <w:sz w:val="16"/>
              </w:rPr>
              <w:t>VOC Sample Coring Device</w:t>
            </w:r>
          </w:p>
        </w:tc>
        <w:tc>
          <w:tcPr>
            <w:tcW w:w="2160" w:type="dxa"/>
            <w:tcBorders>
              <w:top w:val="single" w:sz="6" w:space="0" w:color="auto"/>
              <w:left w:val="single" w:sz="6" w:space="0" w:color="auto"/>
              <w:bottom w:val="double" w:sz="6" w:space="0" w:color="auto"/>
              <w:right w:val="single" w:sz="6" w:space="0" w:color="auto"/>
            </w:tcBorders>
          </w:tcPr>
          <w:p w14:paraId="70E7B9D1" w14:textId="1AFB6C0C" w:rsidR="00A162F3" w:rsidRPr="003A64F7" w:rsidRDefault="00A162F3" w:rsidP="00A162F3">
            <w:pPr>
              <w:rPr>
                <w:sz w:val="16"/>
                <w:szCs w:val="16"/>
              </w:rPr>
            </w:pPr>
            <w:r w:rsidRPr="003A64F7">
              <w:rPr>
                <w:sz w:val="16"/>
                <w:szCs w:val="16"/>
              </w:rPr>
              <w:t xml:space="preserve"> 5035A - Section 8.2.1</w:t>
            </w:r>
          </w:p>
        </w:tc>
        <w:tc>
          <w:tcPr>
            <w:tcW w:w="1425" w:type="dxa"/>
            <w:tcBorders>
              <w:top w:val="single" w:sz="6" w:space="0" w:color="auto"/>
              <w:left w:val="single" w:sz="6" w:space="0" w:color="auto"/>
              <w:bottom w:val="double" w:sz="6" w:space="0" w:color="auto"/>
              <w:right w:val="single" w:sz="6" w:space="0" w:color="auto"/>
            </w:tcBorders>
          </w:tcPr>
          <w:p w14:paraId="04D06BDC" w14:textId="77777777" w:rsidR="00A162F3" w:rsidRPr="003A64F7" w:rsidRDefault="00A162F3" w:rsidP="00A162F3">
            <w:pPr>
              <w:rPr>
                <w:sz w:val="16"/>
              </w:rPr>
            </w:pPr>
            <w:r w:rsidRPr="003A64F7">
              <w:rPr>
                <w:sz w:val="16"/>
              </w:rPr>
              <w:t>Glass Vial w/ PTFE-silicone Septum</w:t>
            </w:r>
          </w:p>
        </w:tc>
        <w:tc>
          <w:tcPr>
            <w:tcW w:w="1725" w:type="dxa"/>
            <w:tcBorders>
              <w:top w:val="single" w:sz="6" w:space="0" w:color="auto"/>
              <w:left w:val="single" w:sz="6" w:space="0" w:color="auto"/>
              <w:bottom w:val="double" w:sz="6" w:space="0" w:color="auto"/>
              <w:right w:val="single" w:sz="6" w:space="0" w:color="auto"/>
            </w:tcBorders>
          </w:tcPr>
          <w:p w14:paraId="4AC67DCF" w14:textId="3A6CC175" w:rsidR="00A162F3" w:rsidRPr="003A64F7" w:rsidRDefault="00A162F3" w:rsidP="00A162F3">
            <w:pPr>
              <w:rPr>
                <w:sz w:val="16"/>
                <w:szCs w:val="16"/>
                <w:vertAlign w:val="superscript"/>
              </w:rPr>
            </w:pPr>
            <w:r w:rsidRPr="003A64F7">
              <w:rPr>
                <w:sz w:val="16"/>
                <w:szCs w:val="16"/>
              </w:rPr>
              <w:t xml:space="preserve"> 5035A - Section 8.1.1</w:t>
            </w:r>
            <w:r w:rsidRPr="003A64F7">
              <w:rPr>
                <w:sz w:val="16"/>
                <w:szCs w:val="16"/>
                <w:vertAlign w:val="superscript"/>
              </w:rPr>
              <w:t>3</w:t>
            </w:r>
          </w:p>
        </w:tc>
        <w:tc>
          <w:tcPr>
            <w:tcW w:w="1620" w:type="dxa"/>
            <w:tcBorders>
              <w:top w:val="single" w:sz="6" w:space="0" w:color="auto"/>
              <w:left w:val="single" w:sz="6" w:space="0" w:color="auto"/>
              <w:bottom w:val="double" w:sz="6" w:space="0" w:color="auto"/>
              <w:right w:val="single" w:sz="6" w:space="0" w:color="auto"/>
            </w:tcBorders>
          </w:tcPr>
          <w:p w14:paraId="3BD55274" w14:textId="125584F9" w:rsidR="00A162F3" w:rsidRPr="003A64F7" w:rsidRDefault="003B5932" w:rsidP="00A162F3">
            <w:pPr>
              <w:rPr>
                <w:sz w:val="16"/>
                <w:szCs w:val="16"/>
              </w:rPr>
            </w:pPr>
            <w:ins w:id="557" w:author="Sapp, Kristen" w:date="2024-06-21T08:23:00Z" w16du:dateUtc="2024-06-21T12:23:00Z">
              <w:r w:rsidRPr="00124298">
                <w:rPr>
                  <w:rFonts w:cs="Arial"/>
                  <w:sz w:val="18"/>
                  <w:highlight w:val="yellow"/>
                </w:rPr>
                <w:t>≤</w:t>
              </w:r>
            </w:ins>
            <w:ins w:id="558" w:author="Sapp, Kristen" w:date="2024-01-11T11:05:00Z">
              <w:r w:rsidR="00D6558D" w:rsidRPr="00124298">
                <w:rPr>
                  <w:sz w:val="16"/>
                  <w:szCs w:val="16"/>
                  <w:highlight w:val="yellow"/>
                </w:rPr>
                <w:t>6</w:t>
              </w:r>
            </w:ins>
            <w:del w:id="559" w:author="Sapp, Kristen" w:date="2024-01-11T11:05:00Z">
              <w:r w:rsidR="00A162F3" w:rsidRPr="00124298" w:rsidDel="00D6558D">
                <w:rPr>
                  <w:sz w:val="16"/>
                  <w:szCs w:val="16"/>
                  <w:highlight w:val="yellow"/>
                </w:rPr>
                <w:delText>4</w:delText>
              </w:r>
              <w:r w:rsidR="00A162F3" w:rsidRPr="00124298" w:rsidDel="00D6558D">
                <w:rPr>
                  <w:rFonts w:cs="Arial"/>
                  <w:sz w:val="16"/>
                  <w:szCs w:val="16"/>
                  <w:highlight w:val="yellow"/>
                </w:rPr>
                <w:delText>±</w:delText>
              </w:r>
              <w:r w:rsidR="00A162F3" w:rsidRPr="00124298" w:rsidDel="00D6558D">
                <w:rPr>
                  <w:sz w:val="16"/>
                  <w:szCs w:val="16"/>
                  <w:highlight w:val="yellow"/>
                </w:rPr>
                <w:delText>2</w:delText>
              </w:r>
            </w:del>
            <w:r w:rsidR="00A162F3" w:rsidRPr="003A64F7">
              <w:rPr>
                <w:sz w:val="16"/>
                <w:szCs w:val="16"/>
              </w:rPr>
              <w:t>ºC (Reagent Water) / &lt; -7ºC</w:t>
            </w:r>
            <w:r w:rsidR="00A162F3" w:rsidRPr="003A64F7">
              <w:rPr>
                <w:rStyle w:val="EndnoteReference"/>
                <w:sz w:val="16"/>
                <w:szCs w:val="16"/>
              </w:rPr>
              <w:endnoteReference w:id="42"/>
            </w:r>
            <w:r w:rsidR="00A162F3" w:rsidRPr="003A64F7">
              <w:rPr>
                <w:sz w:val="16"/>
                <w:szCs w:val="16"/>
                <w:vertAlign w:val="superscript"/>
              </w:rPr>
              <w:t>,</w:t>
            </w:r>
            <w:r w:rsidR="00A162F3" w:rsidRPr="003A64F7">
              <w:rPr>
                <w:rStyle w:val="EndnoteReference"/>
                <w:sz w:val="16"/>
                <w:szCs w:val="16"/>
              </w:rPr>
              <w:endnoteReference w:id="43"/>
            </w:r>
          </w:p>
        </w:tc>
        <w:tc>
          <w:tcPr>
            <w:tcW w:w="1800" w:type="dxa"/>
            <w:tcBorders>
              <w:top w:val="single" w:sz="6" w:space="0" w:color="auto"/>
              <w:left w:val="single" w:sz="6" w:space="0" w:color="auto"/>
              <w:bottom w:val="double" w:sz="6" w:space="0" w:color="auto"/>
              <w:right w:val="single" w:sz="6" w:space="0" w:color="auto"/>
            </w:tcBorders>
          </w:tcPr>
          <w:p w14:paraId="01C90755" w14:textId="3DC995FD" w:rsidR="00A162F3" w:rsidRPr="003A64F7" w:rsidRDefault="00A162F3" w:rsidP="00A162F3">
            <w:pPr>
              <w:rPr>
                <w:sz w:val="16"/>
              </w:rPr>
            </w:pPr>
            <w:r w:rsidRPr="003A64F7">
              <w:rPr>
                <w:sz w:val="16"/>
              </w:rPr>
              <w:t>5035A - Section 11.2.3</w:t>
            </w:r>
          </w:p>
        </w:tc>
        <w:tc>
          <w:tcPr>
            <w:tcW w:w="1170" w:type="dxa"/>
            <w:tcBorders>
              <w:top w:val="single" w:sz="6" w:space="0" w:color="auto"/>
              <w:left w:val="single" w:sz="6" w:space="0" w:color="auto"/>
              <w:bottom w:val="double" w:sz="6" w:space="0" w:color="auto"/>
              <w:right w:val="single" w:sz="6" w:space="0" w:color="auto"/>
            </w:tcBorders>
          </w:tcPr>
          <w:p w14:paraId="182AFD88" w14:textId="61073A9D" w:rsidR="00A162F3" w:rsidRPr="003A64F7" w:rsidRDefault="00A162F3" w:rsidP="00A162F3">
            <w:pPr>
              <w:rPr>
                <w:sz w:val="16"/>
                <w:szCs w:val="16"/>
              </w:rPr>
            </w:pPr>
            <w:r w:rsidRPr="003A64F7">
              <w:rPr>
                <w:sz w:val="16"/>
                <w:szCs w:val="16"/>
              </w:rPr>
              <w:t>48 H / 14 D</w:t>
            </w:r>
            <w:r w:rsidRPr="003A64F7">
              <w:rPr>
                <w:rStyle w:val="EndnoteReference"/>
                <w:sz w:val="16"/>
                <w:szCs w:val="16"/>
              </w:rPr>
              <w:endnoteReference w:id="44"/>
            </w:r>
            <w:r w:rsidRPr="003A64F7">
              <w:rPr>
                <w:sz w:val="16"/>
                <w:szCs w:val="16"/>
              </w:rPr>
              <w:t xml:space="preserve"> </w:t>
            </w:r>
          </w:p>
        </w:tc>
        <w:tc>
          <w:tcPr>
            <w:tcW w:w="2007" w:type="dxa"/>
            <w:tcBorders>
              <w:top w:val="single" w:sz="6" w:space="0" w:color="auto"/>
              <w:left w:val="single" w:sz="6" w:space="0" w:color="auto"/>
              <w:bottom w:val="double" w:sz="6" w:space="0" w:color="auto"/>
              <w:right w:val="single" w:sz="6" w:space="0" w:color="auto"/>
            </w:tcBorders>
          </w:tcPr>
          <w:p w14:paraId="444CFFFB" w14:textId="33CD32BD" w:rsidR="00A162F3" w:rsidRPr="003A64F7" w:rsidRDefault="00A162F3" w:rsidP="00A162F3">
            <w:pPr>
              <w:rPr>
                <w:sz w:val="16"/>
              </w:rPr>
            </w:pPr>
            <w:r w:rsidRPr="003A64F7">
              <w:rPr>
                <w:sz w:val="16"/>
              </w:rPr>
              <w:t xml:space="preserve">Any recognized VOC Method (see 5035A </w:t>
            </w:r>
            <w:proofErr w:type="gramStart"/>
            <w:r w:rsidRPr="003A64F7">
              <w:rPr>
                <w:sz w:val="16"/>
              </w:rPr>
              <w:t>–  Section</w:t>
            </w:r>
            <w:proofErr w:type="gramEnd"/>
            <w:r w:rsidRPr="003A64F7">
              <w:rPr>
                <w:sz w:val="16"/>
              </w:rPr>
              <w:t xml:space="preserve"> 11.2)</w:t>
            </w:r>
          </w:p>
        </w:tc>
      </w:tr>
      <w:tr w:rsidR="00380D08" w:rsidRPr="003A64F7" w14:paraId="0388CCCA" w14:textId="77777777" w:rsidTr="009F605C">
        <w:trPr>
          <w:cantSplit/>
        </w:trPr>
        <w:tc>
          <w:tcPr>
            <w:tcW w:w="828" w:type="dxa"/>
            <w:tcBorders>
              <w:left w:val="single" w:sz="6" w:space="0" w:color="auto"/>
              <w:bottom w:val="single" w:sz="6" w:space="0" w:color="auto"/>
              <w:right w:val="single" w:sz="6" w:space="0" w:color="auto"/>
            </w:tcBorders>
          </w:tcPr>
          <w:p w14:paraId="367BCA8E" w14:textId="77777777" w:rsidR="00380D08" w:rsidRPr="003A64F7" w:rsidRDefault="00380D08" w:rsidP="00380D08">
            <w:pPr>
              <w:rPr>
                <w:sz w:val="16"/>
              </w:rPr>
            </w:pPr>
            <w:r w:rsidRPr="003A64F7">
              <w:rPr>
                <w:rFonts w:cs="Arial"/>
                <w:sz w:val="16"/>
              </w:rPr>
              <w:t>≤</w:t>
            </w:r>
            <w:r w:rsidRPr="003A64F7">
              <w:rPr>
                <w:sz w:val="16"/>
              </w:rPr>
              <w:t>200 ug/kg</w:t>
            </w:r>
          </w:p>
        </w:tc>
        <w:tc>
          <w:tcPr>
            <w:tcW w:w="1774" w:type="dxa"/>
            <w:tcBorders>
              <w:left w:val="single" w:sz="6" w:space="0" w:color="auto"/>
              <w:bottom w:val="single" w:sz="6" w:space="0" w:color="auto"/>
              <w:right w:val="single" w:sz="6" w:space="0" w:color="auto"/>
            </w:tcBorders>
          </w:tcPr>
          <w:p w14:paraId="46168320" w14:textId="77777777" w:rsidR="00380D08" w:rsidRPr="003A64F7" w:rsidRDefault="00380D08" w:rsidP="00380D08">
            <w:pPr>
              <w:rPr>
                <w:sz w:val="16"/>
              </w:rPr>
            </w:pPr>
            <w:proofErr w:type="spellStart"/>
            <w:r w:rsidRPr="003A64F7">
              <w:rPr>
                <w:sz w:val="16"/>
              </w:rPr>
              <w:t>EnCore</w:t>
            </w:r>
            <w:proofErr w:type="spellEnd"/>
            <w:r w:rsidRPr="003A64F7">
              <w:rPr>
                <w:sz w:val="16"/>
              </w:rPr>
              <w:t xml:space="preserve"> or equivalent</w:t>
            </w:r>
          </w:p>
        </w:tc>
        <w:tc>
          <w:tcPr>
            <w:tcW w:w="2160" w:type="dxa"/>
            <w:tcBorders>
              <w:left w:val="single" w:sz="6" w:space="0" w:color="auto"/>
              <w:bottom w:val="single" w:sz="6" w:space="0" w:color="auto"/>
              <w:right w:val="single" w:sz="6" w:space="0" w:color="auto"/>
            </w:tcBorders>
          </w:tcPr>
          <w:p w14:paraId="68B13EC9" w14:textId="62205406" w:rsidR="00380D08" w:rsidRPr="003A64F7" w:rsidRDefault="00380D08" w:rsidP="00380D08">
            <w:pPr>
              <w:rPr>
                <w:sz w:val="16"/>
                <w:szCs w:val="16"/>
              </w:rPr>
            </w:pPr>
            <w:r w:rsidRPr="003A64F7">
              <w:rPr>
                <w:sz w:val="16"/>
                <w:szCs w:val="16"/>
              </w:rPr>
              <w:t>5035A - Section 8.2.1</w:t>
            </w:r>
          </w:p>
        </w:tc>
        <w:tc>
          <w:tcPr>
            <w:tcW w:w="1425" w:type="dxa"/>
            <w:tcBorders>
              <w:left w:val="single" w:sz="6" w:space="0" w:color="auto"/>
              <w:bottom w:val="single" w:sz="6" w:space="0" w:color="auto"/>
              <w:right w:val="single" w:sz="6" w:space="0" w:color="auto"/>
            </w:tcBorders>
          </w:tcPr>
          <w:p w14:paraId="72C28EE4" w14:textId="77777777" w:rsidR="00380D08" w:rsidRPr="003A64F7" w:rsidRDefault="00380D08" w:rsidP="00380D08">
            <w:pPr>
              <w:rPr>
                <w:sz w:val="16"/>
              </w:rPr>
            </w:pPr>
            <w:proofErr w:type="spellStart"/>
            <w:r w:rsidRPr="003A64F7">
              <w:rPr>
                <w:sz w:val="16"/>
              </w:rPr>
              <w:t>EnCore</w:t>
            </w:r>
            <w:proofErr w:type="spellEnd"/>
            <w:r w:rsidRPr="003A64F7">
              <w:rPr>
                <w:sz w:val="16"/>
              </w:rPr>
              <w:t xml:space="preserve"> or equivalent</w:t>
            </w:r>
          </w:p>
        </w:tc>
        <w:tc>
          <w:tcPr>
            <w:tcW w:w="1725" w:type="dxa"/>
            <w:tcBorders>
              <w:left w:val="single" w:sz="6" w:space="0" w:color="auto"/>
              <w:bottom w:val="single" w:sz="6" w:space="0" w:color="auto"/>
              <w:right w:val="single" w:sz="6" w:space="0" w:color="auto"/>
            </w:tcBorders>
          </w:tcPr>
          <w:p w14:paraId="2CF0B3EB" w14:textId="630C9568" w:rsidR="00380D08" w:rsidRPr="003A64F7" w:rsidRDefault="00380D08" w:rsidP="00380D08">
            <w:pPr>
              <w:rPr>
                <w:sz w:val="16"/>
                <w:szCs w:val="16"/>
              </w:rPr>
            </w:pPr>
            <w:r w:rsidRPr="003A64F7">
              <w:rPr>
                <w:sz w:val="16"/>
                <w:szCs w:val="16"/>
              </w:rPr>
              <w:t>5035A – Section 8.1.1</w:t>
            </w:r>
            <w:r w:rsidRPr="003A64F7">
              <w:rPr>
                <w:sz w:val="16"/>
                <w:szCs w:val="16"/>
                <w:vertAlign w:val="superscript"/>
              </w:rPr>
              <w:t xml:space="preserve">3, </w:t>
            </w:r>
            <w:r w:rsidRPr="003A64F7">
              <w:rPr>
                <w:rStyle w:val="EndnoteReference"/>
                <w:sz w:val="16"/>
                <w:szCs w:val="16"/>
              </w:rPr>
              <w:endnoteReference w:id="45"/>
            </w:r>
            <w:r w:rsidRPr="003A64F7">
              <w:rPr>
                <w:sz w:val="16"/>
                <w:szCs w:val="16"/>
                <w:vertAlign w:val="superscript"/>
              </w:rPr>
              <w:t xml:space="preserve">, </w:t>
            </w:r>
            <w:r w:rsidRPr="003A64F7">
              <w:rPr>
                <w:rStyle w:val="EndnoteReference"/>
                <w:sz w:val="16"/>
                <w:szCs w:val="16"/>
              </w:rPr>
              <w:endnoteReference w:id="46"/>
            </w:r>
            <w:r w:rsidRPr="003A64F7">
              <w:rPr>
                <w:sz w:val="16"/>
                <w:szCs w:val="16"/>
              </w:rPr>
              <w:t xml:space="preserve"> </w:t>
            </w:r>
          </w:p>
        </w:tc>
        <w:tc>
          <w:tcPr>
            <w:tcW w:w="1620" w:type="dxa"/>
            <w:tcBorders>
              <w:left w:val="single" w:sz="6" w:space="0" w:color="auto"/>
              <w:bottom w:val="single" w:sz="6" w:space="0" w:color="auto"/>
              <w:right w:val="single" w:sz="6" w:space="0" w:color="auto"/>
            </w:tcBorders>
          </w:tcPr>
          <w:p w14:paraId="29331836" w14:textId="62587FA4" w:rsidR="00380D08" w:rsidRPr="003A64F7" w:rsidRDefault="003B5932" w:rsidP="00380D08">
            <w:pPr>
              <w:rPr>
                <w:sz w:val="16"/>
                <w:szCs w:val="16"/>
              </w:rPr>
            </w:pPr>
            <w:ins w:id="572" w:author="Sapp, Kristen" w:date="2024-06-21T08:23:00Z" w16du:dateUtc="2024-06-21T12:23:00Z">
              <w:r w:rsidRPr="00124298">
                <w:rPr>
                  <w:rFonts w:cs="Arial"/>
                  <w:sz w:val="18"/>
                  <w:highlight w:val="yellow"/>
                </w:rPr>
                <w:t>≤</w:t>
              </w:r>
            </w:ins>
            <w:ins w:id="573" w:author="Sapp, Kristen" w:date="2024-01-11T11:06:00Z">
              <w:r w:rsidR="00D6558D" w:rsidRPr="00124298">
                <w:rPr>
                  <w:sz w:val="16"/>
                  <w:szCs w:val="16"/>
                  <w:highlight w:val="yellow"/>
                </w:rPr>
                <w:t>6</w:t>
              </w:r>
            </w:ins>
            <w:del w:id="574" w:author="Sapp, Kristen" w:date="2024-01-11T11:06:00Z">
              <w:r w:rsidR="00380D08" w:rsidRPr="00124298" w:rsidDel="00D6558D">
                <w:rPr>
                  <w:sz w:val="16"/>
                  <w:szCs w:val="16"/>
                  <w:highlight w:val="yellow"/>
                </w:rPr>
                <w:delText>4</w:delText>
              </w:r>
            </w:del>
            <w:del w:id="575" w:author="Sapp, Kristen" w:date="2024-01-11T11:05:00Z">
              <w:r w:rsidR="00380D08" w:rsidRPr="00124298" w:rsidDel="00D6558D">
                <w:rPr>
                  <w:rFonts w:cs="Arial"/>
                  <w:sz w:val="16"/>
                  <w:szCs w:val="16"/>
                  <w:highlight w:val="yellow"/>
                </w:rPr>
                <w:delText>±</w:delText>
              </w:r>
              <w:r w:rsidR="00380D08" w:rsidRPr="00124298" w:rsidDel="00D6558D">
                <w:rPr>
                  <w:sz w:val="16"/>
                  <w:szCs w:val="16"/>
                  <w:highlight w:val="yellow"/>
                </w:rPr>
                <w:delText>2</w:delText>
              </w:r>
            </w:del>
            <w:r w:rsidR="00380D08" w:rsidRPr="003A64F7">
              <w:rPr>
                <w:sz w:val="16"/>
                <w:szCs w:val="16"/>
              </w:rPr>
              <w:t>ºC</w:t>
            </w:r>
            <w:r w:rsidR="00380D08" w:rsidRPr="003A64F7">
              <w:rPr>
                <w:sz w:val="16"/>
                <w:szCs w:val="16"/>
                <w:vertAlign w:val="superscript"/>
              </w:rPr>
              <w:t>4</w:t>
            </w:r>
          </w:p>
        </w:tc>
        <w:tc>
          <w:tcPr>
            <w:tcW w:w="1800" w:type="dxa"/>
            <w:tcBorders>
              <w:left w:val="single" w:sz="6" w:space="0" w:color="auto"/>
              <w:bottom w:val="single" w:sz="6" w:space="0" w:color="auto"/>
              <w:right w:val="single" w:sz="6" w:space="0" w:color="auto"/>
            </w:tcBorders>
          </w:tcPr>
          <w:p w14:paraId="2834A14A" w14:textId="74CCAA05" w:rsidR="00380D08" w:rsidRPr="003A64F7" w:rsidRDefault="00380D08" w:rsidP="00380D08">
            <w:pPr>
              <w:rPr>
                <w:sz w:val="16"/>
              </w:rPr>
            </w:pPr>
            <w:r w:rsidRPr="003A64F7">
              <w:rPr>
                <w:sz w:val="16"/>
              </w:rPr>
              <w:t>5035A - Section 11.2.3</w:t>
            </w:r>
          </w:p>
        </w:tc>
        <w:tc>
          <w:tcPr>
            <w:tcW w:w="1170" w:type="dxa"/>
            <w:tcBorders>
              <w:left w:val="single" w:sz="6" w:space="0" w:color="auto"/>
              <w:bottom w:val="single" w:sz="6" w:space="0" w:color="auto"/>
              <w:right w:val="single" w:sz="6" w:space="0" w:color="auto"/>
            </w:tcBorders>
          </w:tcPr>
          <w:p w14:paraId="061C6D47" w14:textId="77777777" w:rsidR="00380D08" w:rsidRPr="003A64F7" w:rsidRDefault="00380D08" w:rsidP="00380D08">
            <w:pPr>
              <w:rPr>
                <w:sz w:val="16"/>
                <w:szCs w:val="16"/>
              </w:rPr>
            </w:pPr>
            <w:r w:rsidRPr="003A64F7">
              <w:rPr>
                <w:sz w:val="16"/>
                <w:szCs w:val="16"/>
              </w:rPr>
              <w:t xml:space="preserve">48 H </w:t>
            </w:r>
          </w:p>
        </w:tc>
        <w:tc>
          <w:tcPr>
            <w:tcW w:w="2007" w:type="dxa"/>
            <w:tcBorders>
              <w:left w:val="single" w:sz="6" w:space="0" w:color="auto"/>
              <w:bottom w:val="single" w:sz="6" w:space="0" w:color="auto"/>
              <w:right w:val="single" w:sz="6" w:space="0" w:color="auto"/>
            </w:tcBorders>
          </w:tcPr>
          <w:p w14:paraId="0B98E4A9" w14:textId="46BB85C4" w:rsidR="00380D08" w:rsidRPr="003A64F7" w:rsidRDefault="00380D08" w:rsidP="00380D08">
            <w:pPr>
              <w:rPr>
                <w:sz w:val="16"/>
              </w:rPr>
            </w:pPr>
            <w:r w:rsidRPr="003A64F7">
              <w:rPr>
                <w:sz w:val="16"/>
              </w:rPr>
              <w:t xml:space="preserve">Any recognized VOC Method (see 5035A </w:t>
            </w:r>
            <w:proofErr w:type="gramStart"/>
            <w:r w:rsidRPr="003A64F7">
              <w:rPr>
                <w:sz w:val="16"/>
              </w:rPr>
              <w:t>–  Section</w:t>
            </w:r>
            <w:proofErr w:type="gramEnd"/>
            <w:r w:rsidRPr="003A64F7">
              <w:rPr>
                <w:sz w:val="16"/>
              </w:rPr>
              <w:t xml:space="preserve"> 11.2)</w:t>
            </w:r>
          </w:p>
        </w:tc>
      </w:tr>
      <w:tr w:rsidR="001C359E" w:rsidRPr="003A64F7" w14:paraId="732A5AEF" w14:textId="77777777" w:rsidTr="009F605C">
        <w:trPr>
          <w:cantSplit/>
          <w:trHeight w:val="723"/>
        </w:trPr>
        <w:tc>
          <w:tcPr>
            <w:tcW w:w="828" w:type="dxa"/>
            <w:tcBorders>
              <w:top w:val="single" w:sz="6" w:space="0" w:color="auto"/>
              <w:left w:val="single" w:sz="6" w:space="0" w:color="auto"/>
              <w:bottom w:val="single" w:sz="6" w:space="0" w:color="auto"/>
              <w:right w:val="single" w:sz="6" w:space="0" w:color="auto"/>
            </w:tcBorders>
          </w:tcPr>
          <w:p w14:paraId="322506FF" w14:textId="77777777" w:rsidR="001C359E" w:rsidRPr="003A64F7" w:rsidRDefault="001C359E" w:rsidP="001C359E">
            <w:pPr>
              <w:rPr>
                <w:sz w:val="16"/>
              </w:rPr>
            </w:pPr>
            <w:r w:rsidRPr="003A64F7">
              <w:rPr>
                <w:rFonts w:cs="Arial"/>
                <w:sz w:val="16"/>
              </w:rPr>
              <w:t>≤</w:t>
            </w:r>
            <w:r w:rsidRPr="003A64F7">
              <w:rPr>
                <w:sz w:val="16"/>
              </w:rPr>
              <w:t>200 ug/kg</w:t>
            </w:r>
          </w:p>
        </w:tc>
        <w:tc>
          <w:tcPr>
            <w:tcW w:w="1774" w:type="dxa"/>
            <w:tcBorders>
              <w:top w:val="single" w:sz="6" w:space="0" w:color="auto"/>
              <w:left w:val="single" w:sz="6" w:space="0" w:color="auto"/>
              <w:bottom w:val="single" w:sz="6" w:space="0" w:color="auto"/>
              <w:right w:val="single" w:sz="6" w:space="0" w:color="auto"/>
            </w:tcBorders>
          </w:tcPr>
          <w:p w14:paraId="518A4585" w14:textId="77777777" w:rsidR="001C359E" w:rsidRPr="003A64F7" w:rsidRDefault="001C359E" w:rsidP="001C359E">
            <w:pPr>
              <w:rPr>
                <w:sz w:val="16"/>
              </w:rPr>
            </w:pPr>
            <w:proofErr w:type="spellStart"/>
            <w:r w:rsidRPr="003A64F7">
              <w:rPr>
                <w:sz w:val="16"/>
              </w:rPr>
              <w:t>EnCore</w:t>
            </w:r>
            <w:proofErr w:type="spellEnd"/>
            <w:r w:rsidRPr="003A64F7">
              <w:rPr>
                <w:sz w:val="16"/>
              </w:rPr>
              <w:t xml:space="preserve"> or equivalent</w:t>
            </w:r>
          </w:p>
        </w:tc>
        <w:tc>
          <w:tcPr>
            <w:tcW w:w="2160" w:type="dxa"/>
            <w:tcBorders>
              <w:top w:val="single" w:sz="6" w:space="0" w:color="auto"/>
              <w:left w:val="single" w:sz="6" w:space="0" w:color="auto"/>
              <w:bottom w:val="single" w:sz="6" w:space="0" w:color="auto"/>
              <w:right w:val="single" w:sz="6" w:space="0" w:color="auto"/>
            </w:tcBorders>
          </w:tcPr>
          <w:p w14:paraId="4099D3D6" w14:textId="23078360" w:rsidR="001C359E" w:rsidRPr="003A64F7" w:rsidRDefault="001C359E" w:rsidP="001C359E">
            <w:pPr>
              <w:rPr>
                <w:sz w:val="16"/>
                <w:szCs w:val="16"/>
              </w:rPr>
            </w:pPr>
            <w:r w:rsidRPr="003A64F7">
              <w:rPr>
                <w:sz w:val="16"/>
                <w:szCs w:val="16"/>
              </w:rPr>
              <w:t>5035A</w:t>
            </w:r>
            <w:r w:rsidR="004316B2" w:rsidRPr="003A64F7">
              <w:rPr>
                <w:sz w:val="16"/>
                <w:szCs w:val="16"/>
              </w:rPr>
              <w:t xml:space="preserve"> -</w:t>
            </w:r>
            <w:r w:rsidRPr="003A64F7">
              <w:rPr>
                <w:sz w:val="16"/>
                <w:szCs w:val="16"/>
              </w:rPr>
              <w:t xml:space="preserve"> Section 8.2.1</w:t>
            </w:r>
          </w:p>
        </w:tc>
        <w:tc>
          <w:tcPr>
            <w:tcW w:w="1425" w:type="dxa"/>
            <w:tcBorders>
              <w:top w:val="single" w:sz="6" w:space="0" w:color="auto"/>
              <w:left w:val="single" w:sz="6" w:space="0" w:color="auto"/>
              <w:bottom w:val="single" w:sz="6" w:space="0" w:color="auto"/>
              <w:right w:val="single" w:sz="6" w:space="0" w:color="auto"/>
            </w:tcBorders>
          </w:tcPr>
          <w:p w14:paraId="68608E62" w14:textId="77777777" w:rsidR="001C359E" w:rsidRPr="003A64F7" w:rsidRDefault="001C359E" w:rsidP="001C359E">
            <w:pPr>
              <w:rPr>
                <w:sz w:val="16"/>
              </w:rPr>
            </w:pPr>
            <w:proofErr w:type="spellStart"/>
            <w:r w:rsidRPr="003A64F7">
              <w:rPr>
                <w:sz w:val="16"/>
              </w:rPr>
              <w:t>EnCore</w:t>
            </w:r>
            <w:proofErr w:type="spellEnd"/>
            <w:r w:rsidRPr="003A64F7">
              <w:rPr>
                <w:sz w:val="16"/>
              </w:rPr>
              <w:t xml:space="preserve"> or equivalent</w:t>
            </w:r>
          </w:p>
        </w:tc>
        <w:tc>
          <w:tcPr>
            <w:tcW w:w="1725" w:type="dxa"/>
            <w:tcBorders>
              <w:top w:val="single" w:sz="6" w:space="0" w:color="auto"/>
              <w:left w:val="single" w:sz="6" w:space="0" w:color="auto"/>
              <w:bottom w:val="single" w:sz="6" w:space="0" w:color="auto"/>
              <w:right w:val="single" w:sz="6" w:space="0" w:color="auto"/>
            </w:tcBorders>
          </w:tcPr>
          <w:p w14:paraId="5B43370B" w14:textId="46643E3E" w:rsidR="001C359E" w:rsidRPr="003A64F7" w:rsidRDefault="001C359E" w:rsidP="001C359E">
            <w:pPr>
              <w:rPr>
                <w:sz w:val="16"/>
                <w:szCs w:val="16"/>
                <w:vertAlign w:val="superscript"/>
              </w:rPr>
            </w:pPr>
            <w:r w:rsidRPr="003A64F7">
              <w:rPr>
                <w:sz w:val="16"/>
                <w:szCs w:val="16"/>
              </w:rPr>
              <w:t xml:space="preserve">5035A – Section 8.1.1 </w:t>
            </w:r>
            <w:r w:rsidRPr="003A64F7">
              <w:rPr>
                <w:sz w:val="16"/>
                <w:szCs w:val="16"/>
                <w:vertAlign w:val="superscript"/>
              </w:rPr>
              <w:t>7, 8</w:t>
            </w:r>
          </w:p>
        </w:tc>
        <w:tc>
          <w:tcPr>
            <w:tcW w:w="1620" w:type="dxa"/>
            <w:tcBorders>
              <w:top w:val="single" w:sz="6" w:space="0" w:color="auto"/>
              <w:left w:val="single" w:sz="6" w:space="0" w:color="auto"/>
              <w:bottom w:val="single" w:sz="6" w:space="0" w:color="auto"/>
              <w:right w:val="single" w:sz="6" w:space="0" w:color="auto"/>
            </w:tcBorders>
          </w:tcPr>
          <w:p w14:paraId="66B1F527" w14:textId="3AF13273" w:rsidR="001C359E" w:rsidRPr="003A64F7" w:rsidRDefault="001C359E" w:rsidP="001C359E">
            <w:pPr>
              <w:spacing w:after="0"/>
              <w:rPr>
                <w:sz w:val="16"/>
                <w:szCs w:val="16"/>
              </w:rPr>
            </w:pPr>
            <w:r w:rsidRPr="003A64F7">
              <w:rPr>
                <w:sz w:val="16"/>
                <w:szCs w:val="16"/>
              </w:rPr>
              <w:t>NaHSO</w:t>
            </w:r>
            <w:r w:rsidRPr="003A64F7">
              <w:rPr>
                <w:sz w:val="16"/>
                <w:szCs w:val="16"/>
                <w:vertAlign w:val="subscript"/>
              </w:rPr>
              <w:t>4</w:t>
            </w:r>
            <w:r w:rsidRPr="003A64F7">
              <w:rPr>
                <w:sz w:val="16"/>
                <w:szCs w:val="16"/>
              </w:rPr>
              <w:t xml:space="preserve"> </w:t>
            </w:r>
            <w:proofErr w:type="gramStart"/>
            <w:r w:rsidRPr="003A64F7">
              <w:rPr>
                <w:sz w:val="16"/>
                <w:szCs w:val="16"/>
              </w:rPr>
              <w:t xml:space="preserve">/ </w:t>
            </w:r>
            <w:ins w:id="576" w:author="Sapp, Kristen" w:date="2024-06-21T08:23:00Z" w16du:dateUtc="2024-06-21T12:23:00Z">
              <w:r w:rsidR="003B5932" w:rsidRPr="003A64F7">
                <w:rPr>
                  <w:sz w:val="18"/>
                </w:rPr>
                <w:t xml:space="preserve"> </w:t>
              </w:r>
              <w:r w:rsidR="003B5932" w:rsidRPr="00124298">
                <w:rPr>
                  <w:rFonts w:cs="Arial"/>
                  <w:sz w:val="18"/>
                  <w:highlight w:val="yellow"/>
                </w:rPr>
                <w:t>≤</w:t>
              </w:r>
            </w:ins>
            <w:proofErr w:type="gramEnd"/>
            <w:del w:id="577" w:author="Sapp, Kristen" w:date="2024-01-11T11:06:00Z">
              <w:r w:rsidRPr="00124298" w:rsidDel="00D6558D">
                <w:rPr>
                  <w:sz w:val="16"/>
                  <w:szCs w:val="16"/>
                  <w:highlight w:val="yellow"/>
                </w:rPr>
                <w:delText>4</w:delText>
              </w:r>
              <w:r w:rsidRPr="00124298" w:rsidDel="00D6558D">
                <w:rPr>
                  <w:rFonts w:cs="Arial"/>
                  <w:sz w:val="16"/>
                  <w:szCs w:val="16"/>
                  <w:highlight w:val="yellow"/>
                </w:rPr>
                <w:delText>±</w:delText>
              </w:r>
              <w:r w:rsidRPr="00124298" w:rsidDel="00D6558D">
                <w:rPr>
                  <w:sz w:val="16"/>
                  <w:szCs w:val="16"/>
                  <w:highlight w:val="yellow"/>
                </w:rPr>
                <w:delText>2</w:delText>
              </w:r>
            </w:del>
            <w:ins w:id="578" w:author="Sapp, Kristen" w:date="2024-01-11T11:06:00Z">
              <w:r w:rsidR="00D6558D" w:rsidRPr="00124298">
                <w:rPr>
                  <w:sz w:val="16"/>
                  <w:szCs w:val="16"/>
                  <w:highlight w:val="yellow"/>
                </w:rPr>
                <w:t>6</w:t>
              </w:r>
            </w:ins>
            <w:r w:rsidRPr="003A64F7">
              <w:rPr>
                <w:sz w:val="16"/>
                <w:szCs w:val="16"/>
              </w:rPr>
              <w:t>ºC</w:t>
            </w:r>
            <w:r w:rsidRPr="003A64F7">
              <w:rPr>
                <w:sz w:val="16"/>
                <w:szCs w:val="16"/>
                <w:vertAlign w:val="superscript"/>
              </w:rPr>
              <w:t>4</w:t>
            </w:r>
            <w:r w:rsidRPr="003A64F7">
              <w:rPr>
                <w:sz w:val="16"/>
                <w:szCs w:val="16"/>
              </w:rPr>
              <w:t xml:space="preserve"> (see 5035A, 8.4.3)</w:t>
            </w:r>
          </w:p>
        </w:tc>
        <w:tc>
          <w:tcPr>
            <w:tcW w:w="1800" w:type="dxa"/>
            <w:tcBorders>
              <w:top w:val="single" w:sz="6" w:space="0" w:color="auto"/>
              <w:left w:val="single" w:sz="6" w:space="0" w:color="auto"/>
              <w:bottom w:val="single" w:sz="6" w:space="0" w:color="auto"/>
              <w:right w:val="single" w:sz="6" w:space="0" w:color="auto"/>
            </w:tcBorders>
          </w:tcPr>
          <w:p w14:paraId="5416D0AD" w14:textId="47A39284" w:rsidR="001C359E" w:rsidRPr="003A64F7" w:rsidRDefault="001C359E" w:rsidP="001C359E">
            <w:pPr>
              <w:rPr>
                <w:sz w:val="16"/>
                <w:vertAlign w:val="superscript"/>
              </w:rPr>
            </w:pPr>
            <w:r w:rsidRPr="003A64F7">
              <w:rPr>
                <w:sz w:val="16"/>
              </w:rPr>
              <w:t>5035A - Section 11.2.3</w:t>
            </w:r>
            <w:r w:rsidRPr="003A64F7">
              <w:rPr>
                <w:sz w:val="16"/>
                <w:vertAlign w:val="superscript"/>
              </w:rPr>
              <w:t>6</w:t>
            </w:r>
          </w:p>
        </w:tc>
        <w:tc>
          <w:tcPr>
            <w:tcW w:w="1170" w:type="dxa"/>
            <w:tcBorders>
              <w:top w:val="single" w:sz="6" w:space="0" w:color="auto"/>
              <w:left w:val="single" w:sz="6" w:space="0" w:color="auto"/>
              <w:bottom w:val="single" w:sz="6" w:space="0" w:color="auto"/>
              <w:right w:val="single" w:sz="6" w:space="0" w:color="auto"/>
            </w:tcBorders>
          </w:tcPr>
          <w:p w14:paraId="0A507230" w14:textId="7D28D220" w:rsidR="001C359E" w:rsidRPr="003A64F7" w:rsidRDefault="001C359E" w:rsidP="001C359E">
            <w:pPr>
              <w:rPr>
                <w:sz w:val="16"/>
                <w:szCs w:val="16"/>
                <w:vertAlign w:val="superscript"/>
              </w:rPr>
            </w:pPr>
            <w:r w:rsidRPr="003A64F7">
              <w:rPr>
                <w:sz w:val="16"/>
                <w:szCs w:val="16"/>
              </w:rPr>
              <w:t>48 H / 14 D</w:t>
            </w:r>
            <w:r w:rsidRPr="003A64F7">
              <w:rPr>
                <w:sz w:val="16"/>
                <w:szCs w:val="16"/>
                <w:vertAlign w:val="superscript"/>
              </w:rPr>
              <w:t>4,6</w:t>
            </w:r>
          </w:p>
        </w:tc>
        <w:tc>
          <w:tcPr>
            <w:tcW w:w="2007" w:type="dxa"/>
            <w:tcBorders>
              <w:top w:val="single" w:sz="6" w:space="0" w:color="auto"/>
              <w:left w:val="single" w:sz="6" w:space="0" w:color="auto"/>
              <w:bottom w:val="single" w:sz="6" w:space="0" w:color="auto"/>
              <w:right w:val="single" w:sz="6" w:space="0" w:color="auto"/>
            </w:tcBorders>
          </w:tcPr>
          <w:p w14:paraId="4B396025" w14:textId="157168CE" w:rsidR="001C359E" w:rsidRPr="003A64F7" w:rsidRDefault="001C359E" w:rsidP="001C359E">
            <w:pPr>
              <w:rPr>
                <w:sz w:val="16"/>
              </w:rPr>
            </w:pPr>
            <w:r w:rsidRPr="003A64F7">
              <w:rPr>
                <w:sz w:val="16"/>
              </w:rPr>
              <w:t xml:space="preserve">Any recognized VOC Method (see 5035A </w:t>
            </w:r>
            <w:proofErr w:type="gramStart"/>
            <w:r w:rsidRPr="003A64F7">
              <w:rPr>
                <w:sz w:val="16"/>
              </w:rPr>
              <w:t>–  Section</w:t>
            </w:r>
            <w:proofErr w:type="gramEnd"/>
            <w:r w:rsidRPr="003A64F7">
              <w:rPr>
                <w:sz w:val="16"/>
              </w:rPr>
              <w:t xml:space="preserve"> 11.2)</w:t>
            </w:r>
          </w:p>
        </w:tc>
      </w:tr>
      <w:tr w:rsidR="004D59DD" w:rsidRPr="003A64F7" w14:paraId="2CD16DF1" w14:textId="77777777" w:rsidTr="009F605C">
        <w:trPr>
          <w:cantSplit/>
        </w:trPr>
        <w:tc>
          <w:tcPr>
            <w:tcW w:w="828" w:type="dxa"/>
            <w:tcBorders>
              <w:top w:val="single" w:sz="6" w:space="0" w:color="auto"/>
              <w:left w:val="single" w:sz="6" w:space="0" w:color="auto"/>
              <w:right w:val="single" w:sz="6" w:space="0" w:color="auto"/>
            </w:tcBorders>
          </w:tcPr>
          <w:p w14:paraId="3AEF6774" w14:textId="77777777" w:rsidR="004D59DD" w:rsidRPr="003A64F7" w:rsidRDefault="004D59DD" w:rsidP="004D59DD">
            <w:pPr>
              <w:rPr>
                <w:sz w:val="16"/>
              </w:rPr>
            </w:pPr>
            <w:r w:rsidRPr="003A64F7">
              <w:rPr>
                <w:rFonts w:cs="Arial"/>
                <w:sz w:val="16"/>
              </w:rPr>
              <w:t>≤</w:t>
            </w:r>
            <w:r w:rsidRPr="003A64F7">
              <w:rPr>
                <w:sz w:val="16"/>
              </w:rPr>
              <w:t>200 ug/kg</w:t>
            </w:r>
          </w:p>
        </w:tc>
        <w:tc>
          <w:tcPr>
            <w:tcW w:w="1774" w:type="dxa"/>
            <w:tcBorders>
              <w:top w:val="single" w:sz="6" w:space="0" w:color="auto"/>
              <w:left w:val="single" w:sz="6" w:space="0" w:color="auto"/>
              <w:right w:val="single" w:sz="6" w:space="0" w:color="auto"/>
            </w:tcBorders>
          </w:tcPr>
          <w:p w14:paraId="0D60A4E3" w14:textId="77777777" w:rsidR="004D59DD" w:rsidRPr="003A64F7" w:rsidRDefault="004D59DD" w:rsidP="004D59DD">
            <w:pPr>
              <w:rPr>
                <w:sz w:val="16"/>
              </w:rPr>
            </w:pPr>
            <w:proofErr w:type="spellStart"/>
            <w:r w:rsidRPr="003A64F7">
              <w:rPr>
                <w:sz w:val="16"/>
              </w:rPr>
              <w:t>EnCore</w:t>
            </w:r>
            <w:proofErr w:type="spellEnd"/>
            <w:r w:rsidRPr="003A64F7">
              <w:rPr>
                <w:sz w:val="16"/>
              </w:rPr>
              <w:t xml:space="preserve"> or equivalent</w:t>
            </w:r>
          </w:p>
        </w:tc>
        <w:tc>
          <w:tcPr>
            <w:tcW w:w="2160" w:type="dxa"/>
            <w:tcBorders>
              <w:top w:val="single" w:sz="6" w:space="0" w:color="auto"/>
              <w:left w:val="single" w:sz="6" w:space="0" w:color="auto"/>
              <w:right w:val="single" w:sz="6" w:space="0" w:color="auto"/>
            </w:tcBorders>
          </w:tcPr>
          <w:p w14:paraId="4FA2407A" w14:textId="3ACE62B4" w:rsidR="004D59DD" w:rsidRPr="003A64F7" w:rsidRDefault="004D59DD" w:rsidP="004D59DD">
            <w:pPr>
              <w:rPr>
                <w:sz w:val="16"/>
                <w:szCs w:val="16"/>
              </w:rPr>
            </w:pPr>
            <w:r w:rsidRPr="003A64F7">
              <w:rPr>
                <w:sz w:val="16"/>
                <w:szCs w:val="16"/>
              </w:rPr>
              <w:t xml:space="preserve"> 5035A - Section 8.2.1</w:t>
            </w:r>
          </w:p>
        </w:tc>
        <w:tc>
          <w:tcPr>
            <w:tcW w:w="1425" w:type="dxa"/>
            <w:tcBorders>
              <w:top w:val="single" w:sz="6" w:space="0" w:color="auto"/>
              <w:left w:val="single" w:sz="6" w:space="0" w:color="auto"/>
              <w:right w:val="single" w:sz="6" w:space="0" w:color="auto"/>
            </w:tcBorders>
          </w:tcPr>
          <w:p w14:paraId="1E906203" w14:textId="77777777" w:rsidR="004D59DD" w:rsidRPr="003A64F7" w:rsidRDefault="004D59DD" w:rsidP="004D59DD">
            <w:pPr>
              <w:rPr>
                <w:sz w:val="16"/>
              </w:rPr>
            </w:pPr>
            <w:proofErr w:type="spellStart"/>
            <w:r w:rsidRPr="003A64F7">
              <w:rPr>
                <w:sz w:val="16"/>
              </w:rPr>
              <w:t>EnCore</w:t>
            </w:r>
            <w:proofErr w:type="spellEnd"/>
            <w:r w:rsidRPr="003A64F7">
              <w:rPr>
                <w:sz w:val="16"/>
              </w:rPr>
              <w:t xml:space="preserve"> or equivalent</w:t>
            </w:r>
          </w:p>
        </w:tc>
        <w:tc>
          <w:tcPr>
            <w:tcW w:w="1725" w:type="dxa"/>
            <w:tcBorders>
              <w:top w:val="single" w:sz="6" w:space="0" w:color="auto"/>
              <w:left w:val="single" w:sz="6" w:space="0" w:color="auto"/>
              <w:right w:val="single" w:sz="6" w:space="0" w:color="auto"/>
            </w:tcBorders>
          </w:tcPr>
          <w:p w14:paraId="240CD0D4" w14:textId="0B04D972" w:rsidR="004D59DD" w:rsidRPr="003A64F7" w:rsidRDefault="004D59DD" w:rsidP="004D59DD">
            <w:pPr>
              <w:rPr>
                <w:sz w:val="16"/>
                <w:szCs w:val="16"/>
              </w:rPr>
            </w:pPr>
            <w:r w:rsidRPr="003A64F7">
              <w:rPr>
                <w:sz w:val="16"/>
                <w:szCs w:val="16"/>
              </w:rPr>
              <w:t>5035A – Section 8.1.1</w:t>
            </w:r>
            <w:r w:rsidRPr="003A64F7">
              <w:rPr>
                <w:sz w:val="16"/>
                <w:szCs w:val="16"/>
                <w:vertAlign w:val="superscript"/>
              </w:rPr>
              <w:t>3,7,8</w:t>
            </w:r>
            <w:r w:rsidRPr="003A64F7">
              <w:rPr>
                <w:sz w:val="16"/>
                <w:szCs w:val="16"/>
              </w:rPr>
              <w:t xml:space="preserve"> </w:t>
            </w:r>
          </w:p>
        </w:tc>
        <w:tc>
          <w:tcPr>
            <w:tcW w:w="1620" w:type="dxa"/>
            <w:tcBorders>
              <w:top w:val="single" w:sz="6" w:space="0" w:color="auto"/>
              <w:left w:val="single" w:sz="6" w:space="0" w:color="auto"/>
              <w:right w:val="single" w:sz="6" w:space="0" w:color="auto"/>
            </w:tcBorders>
          </w:tcPr>
          <w:p w14:paraId="1AB41049" w14:textId="4A9D5477" w:rsidR="004D59DD" w:rsidRPr="003A64F7" w:rsidRDefault="003B5932" w:rsidP="004D59DD">
            <w:pPr>
              <w:rPr>
                <w:sz w:val="16"/>
                <w:szCs w:val="16"/>
                <w:vertAlign w:val="superscript"/>
              </w:rPr>
            </w:pPr>
            <w:ins w:id="579" w:author="Sapp, Kristen" w:date="2024-06-21T08:23:00Z" w16du:dateUtc="2024-06-21T12:23:00Z">
              <w:r w:rsidRPr="00124298">
                <w:rPr>
                  <w:rFonts w:cs="Arial"/>
                  <w:sz w:val="18"/>
                  <w:highlight w:val="yellow"/>
                </w:rPr>
                <w:t>≤</w:t>
              </w:r>
            </w:ins>
            <w:ins w:id="580" w:author="Sapp, Kristen" w:date="2024-01-11T11:06:00Z">
              <w:r w:rsidR="00D6558D" w:rsidRPr="00124298">
                <w:rPr>
                  <w:sz w:val="16"/>
                  <w:szCs w:val="16"/>
                  <w:highlight w:val="yellow"/>
                </w:rPr>
                <w:t>6</w:t>
              </w:r>
            </w:ins>
            <w:del w:id="581" w:author="Sapp, Kristen" w:date="2024-01-11T11:06:00Z">
              <w:r w:rsidR="004D59DD" w:rsidRPr="00124298" w:rsidDel="00D6558D">
                <w:rPr>
                  <w:sz w:val="16"/>
                  <w:szCs w:val="16"/>
                  <w:highlight w:val="yellow"/>
                </w:rPr>
                <w:delText>4</w:delText>
              </w:r>
              <w:r w:rsidR="00804EE6" w:rsidRPr="00124298" w:rsidDel="00D6558D">
                <w:rPr>
                  <w:rFonts w:cs="Arial"/>
                  <w:sz w:val="16"/>
                  <w:szCs w:val="16"/>
                  <w:highlight w:val="yellow"/>
                </w:rPr>
                <w:delText>±</w:delText>
              </w:r>
              <w:r w:rsidR="00804EE6" w:rsidRPr="00124298" w:rsidDel="00D6558D">
                <w:rPr>
                  <w:sz w:val="16"/>
                  <w:szCs w:val="16"/>
                  <w:highlight w:val="yellow"/>
                </w:rPr>
                <w:delText>2</w:delText>
              </w:r>
            </w:del>
            <w:r w:rsidR="004D59DD" w:rsidRPr="003A64F7">
              <w:rPr>
                <w:sz w:val="16"/>
                <w:szCs w:val="16"/>
              </w:rPr>
              <w:t>ºC / &lt; -7ºC</w:t>
            </w:r>
            <w:r w:rsidR="004D59DD" w:rsidRPr="003A64F7">
              <w:rPr>
                <w:sz w:val="16"/>
                <w:szCs w:val="16"/>
                <w:vertAlign w:val="superscript"/>
              </w:rPr>
              <w:t>4</w:t>
            </w:r>
          </w:p>
        </w:tc>
        <w:tc>
          <w:tcPr>
            <w:tcW w:w="1800" w:type="dxa"/>
            <w:tcBorders>
              <w:top w:val="single" w:sz="6" w:space="0" w:color="auto"/>
              <w:left w:val="single" w:sz="6" w:space="0" w:color="auto"/>
              <w:right w:val="single" w:sz="6" w:space="0" w:color="auto"/>
            </w:tcBorders>
          </w:tcPr>
          <w:p w14:paraId="08E18E00" w14:textId="37D59697" w:rsidR="004D59DD" w:rsidRPr="003A64F7" w:rsidRDefault="004D59DD" w:rsidP="004D59DD">
            <w:pPr>
              <w:rPr>
                <w:sz w:val="16"/>
                <w:vertAlign w:val="superscript"/>
              </w:rPr>
            </w:pPr>
            <w:r w:rsidRPr="003A64F7">
              <w:rPr>
                <w:sz w:val="16"/>
              </w:rPr>
              <w:t>5035A - Section 11.2.3</w:t>
            </w:r>
            <w:r w:rsidRPr="003A64F7">
              <w:rPr>
                <w:sz w:val="16"/>
                <w:vertAlign w:val="superscript"/>
              </w:rPr>
              <w:t>6</w:t>
            </w:r>
          </w:p>
        </w:tc>
        <w:tc>
          <w:tcPr>
            <w:tcW w:w="1170" w:type="dxa"/>
            <w:tcBorders>
              <w:top w:val="single" w:sz="6" w:space="0" w:color="auto"/>
              <w:left w:val="single" w:sz="6" w:space="0" w:color="auto"/>
              <w:right w:val="single" w:sz="6" w:space="0" w:color="auto"/>
            </w:tcBorders>
          </w:tcPr>
          <w:p w14:paraId="5011426F" w14:textId="57391F26" w:rsidR="004D59DD" w:rsidRPr="003A64F7" w:rsidRDefault="004D59DD" w:rsidP="004D59DD">
            <w:pPr>
              <w:rPr>
                <w:sz w:val="16"/>
                <w:szCs w:val="16"/>
                <w:vertAlign w:val="superscript"/>
              </w:rPr>
            </w:pPr>
            <w:r w:rsidRPr="003A64F7">
              <w:rPr>
                <w:sz w:val="16"/>
                <w:szCs w:val="16"/>
              </w:rPr>
              <w:t>48 H / 14 D</w:t>
            </w:r>
            <w:r w:rsidRPr="003A64F7">
              <w:rPr>
                <w:sz w:val="16"/>
                <w:szCs w:val="16"/>
                <w:vertAlign w:val="superscript"/>
              </w:rPr>
              <w:t>4</w:t>
            </w:r>
            <w:ins w:id="582" w:author="Patronis, Jessica" w:date="2024-10-16T16:17:00Z" w16du:dateUtc="2024-10-16T20:17:00Z">
              <w:r w:rsidR="0035692B">
                <w:rPr>
                  <w:sz w:val="16"/>
                  <w:szCs w:val="16"/>
                  <w:vertAlign w:val="superscript"/>
                </w:rPr>
                <w:t>,</w:t>
              </w:r>
              <w:r w:rsidR="0035692B" w:rsidRPr="0035692B">
                <w:rPr>
                  <w:sz w:val="16"/>
                  <w:szCs w:val="16"/>
                  <w:highlight w:val="yellow"/>
                  <w:vertAlign w:val="superscript"/>
                </w:rPr>
                <w:t>6</w:t>
              </w:r>
            </w:ins>
          </w:p>
        </w:tc>
        <w:tc>
          <w:tcPr>
            <w:tcW w:w="2007" w:type="dxa"/>
            <w:tcBorders>
              <w:top w:val="single" w:sz="6" w:space="0" w:color="auto"/>
              <w:left w:val="single" w:sz="6" w:space="0" w:color="auto"/>
              <w:right w:val="single" w:sz="6" w:space="0" w:color="auto"/>
            </w:tcBorders>
          </w:tcPr>
          <w:p w14:paraId="412E6B26" w14:textId="6AFA128F" w:rsidR="004D59DD" w:rsidRPr="003A64F7" w:rsidRDefault="004D59DD" w:rsidP="004D59DD">
            <w:pPr>
              <w:rPr>
                <w:sz w:val="16"/>
              </w:rPr>
            </w:pPr>
            <w:r w:rsidRPr="003A64F7">
              <w:rPr>
                <w:sz w:val="16"/>
              </w:rPr>
              <w:t xml:space="preserve">Any recognized VOC Method (see 5035A </w:t>
            </w:r>
            <w:proofErr w:type="gramStart"/>
            <w:r w:rsidRPr="003A64F7">
              <w:rPr>
                <w:sz w:val="16"/>
              </w:rPr>
              <w:t>–  Section</w:t>
            </w:r>
            <w:proofErr w:type="gramEnd"/>
            <w:r w:rsidRPr="003A64F7">
              <w:rPr>
                <w:sz w:val="16"/>
              </w:rPr>
              <w:t xml:space="preserve"> 11.2)</w:t>
            </w:r>
          </w:p>
        </w:tc>
      </w:tr>
      <w:tr w:rsidR="00C91646" w:rsidRPr="003A64F7" w14:paraId="539DA0B4" w14:textId="77777777" w:rsidTr="009F605C">
        <w:trPr>
          <w:cantSplit/>
        </w:trPr>
        <w:tc>
          <w:tcPr>
            <w:tcW w:w="828" w:type="dxa"/>
            <w:tcBorders>
              <w:top w:val="single" w:sz="36" w:space="0" w:color="auto"/>
              <w:left w:val="single" w:sz="6" w:space="0" w:color="auto"/>
              <w:bottom w:val="double" w:sz="6" w:space="0" w:color="auto"/>
              <w:right w:val="single" w:sz="6" w:space="0" w:color="auto"/>
            </w:tcBorders>
          </w:tcPr>
          <w:p w14:paraId="797387EB" w14:textId="77777777" w:rsidR="00C91646" w:rsidRPr="003A64F7" w:rsidRDefault="00C91646" w:rsidP="00C91646">
            <w:pPr>
              <w:rPr>
                <w:sz w:val="16"/>
              </w:rPr>
            </w:pPr>
            <w:r w:rsidRPr="003A64F7">
              <w:rPr>
                <w:rFonts w:cs="Arial"/>
                <w:sz w:val="16"/>
              </w:rPr>
              <w:t>&gt;</w:t>
            </w:r>
            <w:r w:rsidRPr="003A64F7">
              <w:rPr>
                <w:sz w:val="16"/>
              </w:rPr>
              <w:t>200 ug/kg</w:t>
            </w:r>
          </w:p>
        </w:tc>
        <w:tc>
          <w:tcPr>
            <w:tcW w:w="1774" w:type="dxa"/>
            <w:tcBorders>
              <w:top w:val="single" w:sz="36" w:space="0" w:color="auto"/>
              <w:left w:val="single" w:sz="6" w:space="0" w:color="auto"/>
              <w:bottom w:val="double" w:sz="6" w:space="0" w:color="auto"/>
              <w:right w:val="single" w:sz="6" w:space="0" w:color="auto"/>
            </w:tcBorders>
          </w:tcPr>
          <w:p w14:paraId="60324C9D" w14:textId="77777777" w:rsidR="00C91646" w:rsidRPr="003A64F7" w:rsidRDefault="00C91646" w:rsidP="00C91646">
            <w:pPr>
              <w:rPr>
                <w:sz w:val="16"/>
              </w:rPr>
            </w:pPr>
            <w:proofErr w:type="spellStart"/>
            <w:r w:rsidRPr="003A64F7">
              <w:rPr>
                <w:sz w:val="16"/>
              </w:rPr>
              <w:t>EnCore</w:t>
            </w:r>
            <w:proofErr w:type="spellEnd"/>
            <w:r w:rsidRPr="003A64F7">
              <w:rPr>
                <w:sz w:val="16"/>
              </w:rPr>
              <w:t xml:space="preserve"> or equivalent</w:t>
            </w:r>
          </w:p>
        </w:tc>
        <w:tc>
          <w:tcPr>
            <w:tcW w:w="2160" w:type="dxa"/>
            <w:tcBorders>
              <w:top w:val="single" w:sz="36" w:space="0" w:color="auto"/>
              <w:left w:val="single" w:sz="6" w:space="0" w:color="auto"/>
              <w:bottom w:val="double" w:sz="6" w:space="0" w:color="auto"/>
              <w:right w:val="single" w:sz="6" w:space="0" w:color="auto"/>
            </w:tcBorders>
          </w:tcPr>
          <w:p w14:paraId="04B201D3" w14:textId="4E632CA5" w:rsidR="00C91646" w:rsidRPr="003A64F7" w:rsidRDefault="00C91646" w:rsidP="00C91646">
            <w:pPr>
              <w:rPr>
                <w:sz w:val="16"/>
                <w:szCs w:val="16"/>
              </w:rPr>
            </w:pPr>
            <w:r w:rsidRPr="003A64F7">
              <w:rPr>
                <w:sz w:val="16"/>
                <w:szCs w:val="16"/>
              </w:rPr>
              <w:t>5035A - Section 8.2.2.</w:t>
            </w:r>
            <w:r w:rsidRPr="003A64F7">
              <w:rPr>
                <w:sz w:val="16"/>
                <w:szCs w:val="16"/>
                <w:vertAlign w:val="superscript"/>
              </w:rPr>
              <w:t>7</w:t>
            </w:r>
            <w:r w:rsidRPr="003A64F7">
              <w:rPr>
                <w:sz w:val="16"/>
                <w:szCs w:val="16"/>
              </w:rPr>
              <w:t xml:space="preserve">; </w:t>
            </w:r>
          </w:p>
        </w:tc>
        <w:tc>
          <w:tcPr>
            <w:tcW w:w="1425" w:type="dxa"/>
            <w:tcBorders>
              <w:top w:val="single" w:sz="36" w:space="0" w:color="auto"/>
              <w:left w:val="single" w:sz="6" w:space="0" w:color="auto"/>
              <w:bottom w:val="double" w:sz="6" w:space="0" w:color="auto"/>
              <w:right w:val="single" w:sz="6" w:space="0" w:color="auto"/>
            </w:tcBorders>
          </w:tcPr>
          <w:p w14:paraId="3BFCA683" w14:textId="77777777" w:rsidR="00C91646" w:rsidRPr="003A64F7" w:rsidRDefault="00C91646" w:rsidP="00C91646">
            <w:pPr>
              <w:rPr>
                <w:sz w:val="16"/>
              </w:rPr>
            </w:pPr>
            <w:proofErr w:type="spellStart"/>
            <w:r w:rsidRPr="003A64F7">
              <w:rPr>
                <w:sz w:val="16"/>
              </w:rPr>
              <w:t>EnCore</w:t>
            </w:r>
            <w:proofErr w:type="spellEnd"/>
            <w:r w:rsidRPr="003A64F7">
              <w:rPr>
                <w:sz w:val="16"/>
              </w:rPr>
              <w:t xml:space="preserve"> or equivalent</w:t>
            </w:r>
          </w:p>
        </w:tc>
        <w:tc>
          <w:tcPr>
            <w:tcW w:w="1725" w:type="dxa"/>
            <w:tcBorders>
              <w:top w:val="single" w:sz="36" w:space="0" w:color="auto"/>
              <w:left w:val="single" w:sz="6" w:space="0" w:color="auto"/>
              <w:bottom w:val="double" w:sz="6" w:space="0" w:color="auto"/>
              <w:right w:val="single" w:sz="6" w:space="0" w:color="auto"/>
            </w:tcBorders>
          </w:tcPr>
          <w:p w14:paraId="668CC588" w14:textId="2119D30F" w:rsidR="00C91646" w:rsidRPr="003A64F7" w:rsidRDefault="00C91646" w:rsidP="00C91646">
            <w:pPr>
              <w:rPr>
                <w:sz w:val="16"/>
                <w:szCs w:val="16"/>
              </w:rPr>
            </w:pPr>
            <w:r w:rsidRPr="003A64F7">
              <w:rPr>
                <w:sz w:val="16"/>
                <w:szCs w:val="16"/>
              </w:rPr>
              <w:t xml:space="preserve">5035A – Section </w:t>
            </w:r>
            <w:r w:rsidR="009A7DB9" w:rsidRPr="003A64F7">
              <w:rPr>
                <w:sz w:val="16"/>
                <w:szCs w:val="16"/>
              </w:rPr>
              <w:t xml:space="preserve">8.1.2 &amp; </w:t>
            </w:r>
            <w:r w:rsidRPr="003A64F7">
              <w:rPr>
                <w:sz w:val="16"/>
                <w:szCs w:val="16"/>
              </w:rPr>
              <w:t>8.1.3</w:t>
            </w:r>
            <w:r w:rsidRPr="003A64F7">
              <w:rPr>
                <w:sz w:val="16"/>
                <w:szCs w:val="16"/>
                <w:vertAlign w:val="superscript"/>
              </w:rPr>
              <w:t>7, 8</w:t>
            </w:r>
            <w:r w:rsidRPr="003A64F7">
              <w:rPr>
                <w:sz w:val="16"/>
                <w:szCs w:val="16"/>
              </w:rPr>
              <w:t xml:space="preserve">; </w:t>
            </w:r>
          </w:p>
        </w:tc>
        <w:tc>
          <w:tcPr>
            <w:tcW w:w="1620" w:type="dxa"/>
            <w:tcBorders>
              <w:top w:val="single" w:sz="36" w:space="0" w:color="auto"/>
              <w:left w:val="single" w:sz="6" w:space="0" w:color="auto"/>
              <w:bottom w:val="double" w:sz="6" w:space="0" w:color="auto"/>
              <w:right w:val="single" w:sz="6" w:space="0" w:color="auto"/>
            </w:tcBorders>
          </w:tcPr>
          <w:p w14:paraId="4182D95C" w14:textId="42807D34" w:rsidR="00C91646" w:rsidRPr="003A64F7" w:rsidRDefault="003B5932" w:rsidP="00C91646">
            <w:pPr>
              <w:rPr>
                <w:sz w:val="16"/>
                <w:szCs w:val="16"/>
              </w:rPr>
            </w:pPr>
            <w:ins w:id="583" w:author="Sapp, Kristen" w:date="2024-06-21T08:23:00Z" w16du:dateUtc="2024-06-21T12:23:00Z">
              <w:r w:rsidRPr="00124298">
                <w:rPr>
                  <w:rFonts w:cs="Arial"/>
                  <w:sz w:val="18"/>
                  <w:highlight w:val="yellow"/>
                </w:rPr>
                <w:t>≤</w:t>
              </w:r>
            </w:ins>
            <w:ins w:id="584" w:author="Sapp, Kristen" w:date="2024-01-11T11:06:00Z">
              <w:r w:rsidR="00D6558D" w:rsidRPr="00124298">
                <w:rPr>
                  <w:sz w:val="16"/>
                  <w:szCs w:val="16"/>
                  <w:highlight w:val="yellow"/>
                </w:rPr>
                <w:t>6</w:t>
              </w:r>
            </w:ins>
            <w:del w:id="585" w:author="Sapp, Kristen" w:date="2024-01-11T11:06:00Z">
              <w:r w:rsidR="00C91646" w:rsidRPr="00124298" w:rsidDel="00D6558D">
                <w:rPr>
                  <w:sz w:val="16"/>
                  <w:szCs w:val="16"/>
                  <w:highlight w:val="yellow"/>
                </w:rPr>
                <w:delText>4</w:delText>
              </w:r>
              <w:r w:rsidR="00804EE6" w:rsidRPr="00124298" w:rsidDel="00D6558D">
                <w:rPr>
                  <w:rFonts w:cs="Arial"/>
                  <w:sz w:val="16"/>
                  <w:szCs w:val="16"/>
                  <w:highlight w:val="yellow"/>
                </w:rPr>
                <w:delText>±</w:delText>
              </w:r>
              <w:r w:rsidR="00804EE6" w:rsidRPr="00124298" w:rsidDel="00D6558D">
                <w:rPr>
                  <w:sz w:val="16"/>
                  <w:szCs w:val="16"/>
                  <w:highlight w:val="yellow"/>
                </w:rPr>
                <w:delText>2</w:delText>
              </w:r>
            </w:del>
            <w:r w:rsidR="00C91646" w:rsidRPr="003A64F7">
              <w:rPr>
                <w:sz w:val="16"/>
                <w:szCs w:val="16"/>
              </w:rPr>
              <w:t>ºC / Methanol</w:t>
            </w:r>
            <w:r w:rsidR="00C91646" w:rsidRPr="003A64F7">
              <w:rPr>
                <w:sz w:val="16"/>
                <w:szCs w:val="16"/>
                <w:vertAlign w:val="superscript"/>
              </w:rPr>
              <w:t>10</w:t>
            </w:r>
            <w:r w:rsidR="00C91646" w:rsidRPr="003A64F7">
              <w:rPr>
                <w:sz w:val="16"/>
                <w:szCs w:val="16"/>
              </w:rPr>
              <w:t xml:space="preserve"> or &lt; -7ºC</w:t>
            </w:r>
          </w:p>
        </w:tc>
        <w:tc>
          <w:tcPr>
            <w:tcW w:w="1800" w:type="dxa"/>
            <w:tcBorders>
              <w:top w:val="single" w:sz="36" w:space="0" w:color="auto"/>
              <w:left w:val="single" w:sz="6" w:space="0" w:color="auto"/>
              <w:bottom w:val="double" w:sz="6" w:space="0" w:color="auto"/>
              <w:right w:val="single" w:sz="6" w:space="0" w:color="auto"/>
            </w:tcBorders>
          </w:tcPr>
          <w:p w14:paraId="53D967ED" w14:textId="1BDAF579" w:rsidR="00C91646" w:rsidRPr="003A64F7" w:rsidRDefault="00C91646" w:rsidP="00C91646">
            <w:pPr>
              <w:rPr>
                <w:sz w:val="16"/>
                <w:vertAlign w:val="superscript"/>
              </w:rPr>
            </w:pPr>
            <w:r w:rsidRPr="003A64F7">
              <w:rPr>
                <w:sz w:val="16"/>
              </w:rPr>
              <w:t>5035A - Section 11.3</w:t>
            </w:r>
            <w:r w:rsidRPr="003A64F7">
              <w:rPr>
                <w:sz w:val="16"/>
                <w:vertAlign w:val="superscript"/>
              </w:rPr>
              <w:t>6</w:t>
            </w:r>
          </w:p>
        </w:tc>
        <w:tc>
          <w:tcPr>
            <w:tcW w:w="1170" w:type="dxa"/>
            <w:tcBorders>
              <w:top w:val="single" w:sz="36" w:space="0" w:color="auto"/>
              <w:left w:val="single" w:sz="6" w:space="0" w:color="auto"/>
              <w:bottom w:val="double" w:sz="6" w:space="0" w:color="auto"/>
              <w:right w:val="single" w:sz="6" w:space="0" w:color="auto"/>
            </w:tcBorders>
          </w:tcPr>
          <w:p w14:paraId="5674D034" w14:textId="738824A0" w:rsidR="00C91646" w:rsidRPr="003A64F7" w:rsidRDefault="00C91646" w:rsidP="00C91646">
            <w:pPr>
              <w:rPr>
                <w:sz w:val="16"/>
                <w:szCs w:val="16"/>
                <w:vertAlign w:val="superscript"/>
              </w:rPr>
            </w:pPr>
            <w:r w:rsidRPr="003A64F7">
              <w:rPr>
                <w:sz w:val="16"/>
                <w:szCs w:val="16"/>
              </w:rPr>
              <w:t>48 H / 14 D</w:t>
            </w:r>
            <w:r w:rsidRPr="003A64F7">
              <w:rPr>
                <w:sz w:val="16"/>
                <w:szCs w:val="16"/>
                <w:vertAlign w:val="superscript"/>
              </w:rPr>
              <w:t>6</w:t>
            </w:r>
          </w:p>
        </w:tc>
        <w:tc>
          <w:tcPr>
            <w:tcW w:w="2007" w:type="dxa"/>
            <w:tcBorders>
              <w:top w:val="single" w:sz="36" w:space="0" w:color="auto"/>
              <w:left w:val="single" w:sz="6" w:space="0" w:color="auto"/>
              <w:bottom w:val="double" w:sz="6" w:space="0" w:color="auto"/>
              <w:right w:val="single" w:sz="6" w:space="0" w:color="auto"/>
            </w:tcBorders>
          </w:tcPr>
          <w:p w14:paraId="5A644450" w14:textId="267E0E88" w:rsidR="00C91646" w:rsidRPr="003A64F7" w:rsidRDefault="00C91646" w:rsidP="00C91646">
            <w:pPr>
              <w:rPr>
                <w:sz w:val="16"/>
              </w:rPr>
            </w:pPr>
            <w:r w:rsidRPr="003A64F7">
              <w:rPr>
                <w:sz w:val="16"/>
              </w:rPr>
              <w:t xml:space="preserve">Any recognized VOC Method (see 5035A </w:t>
            </w:r>
            <w:proofErr w:type="gramStart"/>
            <w:r w:rsidRPr="003A64F7">
              <w:rPr>
                <w:sz w:val="16"/>
              </w:rPr>
              <w:t>–  Section</w:t>
            </w:r>
            <w:proofErr w:type="gramEnd"/>
            <w:r w:rsidRPr="003A64F7">
              <w:rPr>
                <w:sz w:val="16"/>
              </w:rPr>
              <w:t xml:space="preserve"> 11.</w:t>
            </w:r>
            <w:del w:id="586" w:author="Patronis, Jessica" w:date="2024-10-16T16:18:00Z" w16du:dateUtc="2024-10-16T20:18:00Z">
              <w:r w:rsidRPr="003A64F7" w:rsidDel="0035692B">
                <w:rPr>
                  <w:sz w:val="16"/>
                </w:rPr>
                <w:delText>2)</w:delText>
              </w:r>
            </w:del>
            <w:ins w:id="587" w:author="Patronis, Jessica" w:date="2024-10-16T16:18:00Z" w16du:dateUtc="2024-10-16T20:18:00Z">
              <w:r w:rsidR="0035692B" w:rsidRPr="0035692B">
                <w:rPr>
                  <w:sz w:val="16"/>
                  <w:highlight w:val="yellow"/>
                </w:rPr>
                <w:t>3</w:t>
              </w:r>
            </w:ins>
          </w:p>
        </w:tc>
      </w:tr>
      <w:tr w:rsidR="00E017CF" w:rsidRPr="003A64F7" w14:paraId="4AE71F43" w14:textId="77777777" w:rsidTr="009F605C">
        <w:trPr>
          <w:cantSplit/>
        </w:trPr>
        <w:tc>
          <w:tcPr>
            <w:tcW w:w="828" w:type="dxa"/>
            <w:tcBorders>
              <w:left w:val="single" w:sz="6" w:space="0" w:color="auto"/>
              <w:right w:val="single" w:sz="6" w:space="0" w:color="auto"/>
            </w:tcBorders>
          </w:tcPr>
          <w:p w14:paraId="612B0BF4" w14:textId="457D9B10" w:rsidR="00E017CF" w:rsidRPr="003A64F7" w:rsidRDefault="00E017CF" w:rsidP="00E017CF">
            <w:pPr>
              <w:rPr>
                <w:sz w:val="16"/>
              </w:rPr>
            </w:pPr>
            <w:r w:rsidRPr="0035692B">
              <w:rPr>
                <w:rFonts w:cs="Arial"/>
                <w:sz w:val="16"/>
              </w:rPr>
              <w:t>&gt;</w:t>
            </w:r>
            <w:r w:rsidRPr="003A64F7">
              <w:rPr>
                <w:sz w:val="16"/>
              </w:rPr>
              <w:t>200 ug/kg</w:t>
            </w:r>
            <w:r w:rsidRPr="003A64F7">
              <w:rPr>
                <w:rStyle w:val="EndnoteReference"/>
                <w:sz w:val="16"/>
                <w:szCs w:val="18"/>
              </w:rPr>
              <w:endnoteReference w:id="47"/>
            </w:r>
            <w:r w:rsidRPr="003A64F7">
              <w:rPr>
                <w:sz w:val="16"/>
              </w:rPr>
              <w:t xml:space="preserve"> </w:t>
            </w:r>
          </w:p>
        </w:tc>
        <w:tc>
          <w:tcPr>
            <w:tcW w:w="1774" w:type="dxa"/>
            <w:tcBorders>
              <w:left w:val="single" w:sz="6" w:space="0" w:color="auto"/>
              <w:right w:val="single" w:sz="6" w:space="0" w:color="auto"/>
            </w:tcBorders>
          </w:tcPr>
          <w:p w14:paraId="4B76856D" w14:textId="51335BAB" w:rsidR="00E017CF" w:rsidRPr="003A64F7" w:rsidRDefault="00E017CF" w:rsidP="00E017CF">
            <w:pPr>
              <w:rPr>
                <w:sz w:val="16"/>
              </w:rPr>
            </w:pPr>
            <w:r w:rsidRPr="003A64F7">
              <w:rPr>
                <w:sz w:val="16"/>
              </w:rPr>
              <w:t>VOC Sample Coring Device</w:t>
            </w:r>
          </w:p>
        </w:tc>
        <w:tc>
          <w:tcPr>
            <w:tcW w:w="2160" w:type="dxa"/>
            <w:tcBorders>
              <w:left w:val="single" w:sz="6" w:space="0" w:color="auto"/>
              <w:right w:val="single" w:sz="6" w:space="0" w:color="auto"/>
            </w:tcBorders>
          </w:tcPr>
          <w:p w14:paraId="1CE9951F" w14:textId="46D42E23" w:rsidR="00E017CF" w:rsidRPr="003A64F7" w:rsidRDefault="00E017CF" w:rsidP="00E017CF">
            <w:pPr>
              <w:rPr>
                <w:sz w:val="16"/>
                <w:szCs w:val="16"/>
                <w:vertAlign w:val="superscript"/>
              </w:rPr>
            </w:pPr>
            <w:r w:rsidRPr="003A64F7">
              <w:rPr>
                <w:sz w:val="16"/>
                <w:szCs w:val="16"/>
              </w:rPr>
              <w:t>5035A - Section 8.2.2.</w:t>
            </w:r>
            <w:r w:rsidRPr="003A64F7">
              <w:rPr>
                <w:rStyle w:val="EndnoteReference"/>
                <w:sz w:val="16"/>
                <w:szCs w:val="16"/>
              </w:rPr>
              <w:endnoteReference w:id="48"/>
            </w:r>
            <w:r w:rsidRPr="003A64F7">
              <w:rPr>
                <w:sz w:val="16"/>
                <w:szCs w:val="16"/>
              </w:rPr>
              <w:t xml:space="preserve"> </w:t>
            </w:r>
          </w:p>
        </w:tc>
        <w:tc>
          <w:tcPr>
            <w:tcW w:w="1425" w:type="dxa"/>
            <w:tcBorders>
              <w:left w:val="single" w:sz="6" w:space="0" w:color="auto"/>
              <w:right w:val="single" w:sz="6" w:space="0" w:color="auto"/>
            </w:tcBorders>
          </w:tcPr>
          <w:p w14:paraId="480A76AA" w14:textId="77777777" w:rsidR="00E017CF" w:rsidRPr="003A64F7" w:rsidRDefault="00E017CF" w:rsidP="00E017CF">
            <w:pPr>
              <w:rPr>
                <w:sz w:val="16"/>
              </w:rPr>
            </w:pPr>
            <w:r w:rsidRPr="003A64F7">
              <w:rPr>
                <w:sz w:val="16"/>
              </w:rPr>
              <w:t>Glass Vial w/ PTFE-silicone Septum</w:t>
            </w:r>
          </w:p>
        </w:tc>
        <w:tc>
          <w:tcPr>
            <w:tcW w:w="1725" w:type="dxa"/>
            <w:tcBorders>
              <w:left w:val="single" w:sz="6" w:space="0" w:color="auto"/>
              <w:right w:val="single" w:sz="6" w:space="0" w:color="auto"/>
            </w:tcBorders>
          </w:tcPr>
          <w:p w14:paraId="54773EA2" w14:textId="36E99734" w:rsidR="00E017CF" w:rsidRPr="003A64F7" w:rsidRDefault="00E017CF" w:rsidP="00E017CF">
            <w:pPr>
              <w:rPr>
                <w:sz w:val="16"/>
                <w:szCs w:val="16"/>
              </w:rPr>
            </w:pPr>
            <w:r w:rsidRPr="003A64F7">
              <w:rPr>
                <w:sz w:val="16"/>
                <w:szCs w:val="16"/>
              </w:rPr>
              <w:t>5035A – Section 8.1.2 &amp; 8.1.3</w:t>
            </w:r>
            <w:r w:rsidRPr="003A64F7">
              <w:rPr>
                <w:sz w:val="16"/>
                <w:szCs w:val="16"/>
                <w:vertAlign w:val="superscript"/>
              </w:rPr>
              <w:t>10</w:t>
            </w:r>
            <w:r w:rsidRPr="003A64F7">
              <w:rPr>
                <w:rStyle w:val="StyleEndnoteReference9ptBlack"/>
                <w:color w:val="auto"/>
                <w:sz w:val="16"/>
                <w:szCs w:val="16"/>
                <w:vertAlign w:val="baseline"/>
              </w:rPr>
              <w:t xml:space="preserve"> </w:t>
            </w:r>
          </w:p>
        </w:tc>
        <w:tc>
          <w:tcPr>
            <w:tcW w:w="1620" w:type="dxa"/>
            <w:tcBorders>
              <w:left w:val="single" w:sz="6" w:space="0" w:color="auto"/>
              <w:right w:val="single" w:sz="6" w:space="0" w:color="auto"/>
            </w:tcBorders>
          </w:tcPr>
          <w:p w14:paraId="7DAAB5BF" w14:textId="7915A037" w:rsidR="00E017CF" w:rsidRPr="003A64F7" w:rsidRDefault="00E017CF" w:rsidP="00E017CF">
            <w:pPr>
              <w:rPr>
                <w:sz w:val="16"/>
                <w:szCs w:val="16"/>
              </w:rPr>
            </w:pPr>
            <w:r w:rsidRPr="003A64F7">
              <w:rPr>
                <w:sz w:val="16"/>
                <w:szCs w:val="16"/>
              </w:rPr>
              <w:t xml:space="preserve"> </w:t>
            </w:r>
            <w:del w:id="593" w:author="Sapp, Kristen" w:date="2024-01-11T11:06:00Z">
              <w:r w:rsidRPr="00124298" w:rsidDel="00D6558D">
                <w:rPr>
                  <w:sz w:val="16"/>
                  <w:szCs w:val="16"/>
                  <w:highlight w:val="yellow"/>
                </w:rPr>
                <w:delText>4</w:delText>
              </w:r>
              <w:r w:rsidRPr="00124298" w:rsidDel="00D6558D">
                <w:rPr>
                  <w:rFonts w:cs="Arial"/>
                  <w:sz w:val="16"/>
                  <w:szCs w:val="16"/>
                  <w:highlight w:val="yellow"/>
                </w:rPr>
                <w:delText>±</w:delText>
              </w:r>
              <w:r w:rsidRPr="00124298" w:rsidDel="00D6558D">
                <w:rPr>
                  <w:sz w:val="16"/>
                  <w:szCs w:val="16"/>
                  <w:highlight w:val="yellow"/>
                </w:rPr>
                <w:delText>2</w:delText>
              </w:r>
            </w:del>
            <w:ins w:id="594" w:author="Sapp, Kristen" w:date="2024-06-21T08:23:00Z" w16du:dateUtc="2024-06-21T12:23:00Z">
              <w:r w:rsidR="003B5932" w:rsidRPr="00124298">
                <w:rPr>
                  <w:sz w:val="18"/>
                  <w:highlight w:val="yellow"/>
                </w:rPr>
                <w:t xml:space="preserve"> </w:t>
              </w:r>
              <w:r w:rsidR="003B5932" w:rsidRPr="00124298">
                <w:rPr>
                  <w:rFonts w:cs="Arial"/>
                  <w:sz w:val="18"/>
                  <w:highlight w:val="yellow"/>
                </w:rPr>
                <w:t>≤</w:t>
              </w:r>
            </w:ins>
            <w:ins w:id="595" w:author="Sapp, Kristen" w:date="2024-01-11T11:06:00Z">
              <w:r w:rsidR="00D6558D" w:rsidRPr="00124298">
                <w:rPr>
                  <w:sz w:val="16"/>
                  <w:szCs w:val="16"/>
                  <w:highlight w:val="yellow"/>
                </w:rPr>
                <w:t>6</w:t>
              </w:r>
            </w:ins>
            <w:r w:rsidRPr="003A64F7">
              <w:rPr>
                <w:sz w:val="16"/>
                <w:szCs w:val="16"/>
              </w:rPr>
              <w:t>ºC / Methanol</w:t>
            </w:r>
            <w:r w:rsidRPr="003A64F7">
              <w:rPr>
                <w:sz w:val="16"/>
                <w:szCs w:val="16"/>
                <w:vertAlign w:val="superscript"/>
              </w:rPr>
              <w:t>10</w:t>
            </w:r>
            <w:r w:rsidRPr="003A64F7">
              <w:rPr>
                <w:sz w:val="16"/>
                <w:szCs w:val="16"/>
              </w:rPr>
              <w:t xml:space="preserve"> or &lt; -7ºC</w:t>
            </w:r>
          </w:p>
        </w:tc>
        <w:tc>
          <w:tcPr>
            <w:tcW w:w="1800" w:type="dxa"/>
            <w:tcBorders>
              <w:left w:val="single" w:sz="6" w:space="0" w:color="auto"/>
              <w:right w:val="single" w:sz="6" w:space="0" w:color="auto"/>
            </w:tcBorders>
          </w:tcPr>
          <w:p w14:paraId="190B6BFB" w14:textId="24FE30D8" w:rsidR="00E017CF" w:rsidRPr="003A64F7" w:rsidRDefault="00E017CF" w:rsidP="00E017CF">
            <w:pPr>
              <w:rPr>
                <w:sz w:val="16"/>
              </w:rPr>
            </w:pPr>
            <w:r w:rsidRPr="003A64F7">
              <w:rPr>
                <w:sz w:val="16"/>
              </w:rPr>
              <w:t>5035A - Section 11.3</w:t>
            </w:r>
          </w:p>
        </w:tc>
        <w:tc>
          <w:tcPr>
            <w:tcW w:w="1170" w:type="dxa"/>
            <w:tcBorders>
              <w:left w:val="single" w:sz="6" w:space="0" w:color="auto"/>
              <w:right w:val="single" w:sz="6" w:space="0" w:color="auto"/>
            </w:tcBorders>
          </w:tcPr>
          <w:p w14:paraId="663A3EF1" w14:textId="2EE62237" w:rsidR="00E017CF" w:rsidRPr="003A64F7" w:rsidRDefault="00E017CF" w:rsidP="00E017CF">
            <w:pPr>
              <w:rPr>
                <w:sz w:val="16"/>
                <w:szCs w:val="16"/>
                <w:vertAlign w:val="superscript"/>
              </w:rPr>
            </w:pPr>
            <w:r w:rsidRPr="003A64F7">
              <w:rPr>
                <w:sz w:val="16"/>
                <w:szCs w:val="16"/>
              </w:rPr>
              <w:t>48 H / 14 D</w:t>
            </w:r>
            <w:r w:rsidRPr="003A64F7">
              <w:rPr>
                <w:sz w:val="16"/>
                <w:szCs w:val="16"/>
                <w:vertAlign w:val="superscript"/>
              </w:rPr>
              <w:t>6</w:t>
            </w:r>
          </w:p>
        </w:tc>
        <w:tc>
          <w:tcPr>
            <w:tcW w:w="2007" w:type="dxa"/>
            <w:tcBorders>
              <w:left w:val="single" w:sz="6" w:space="0" w:color="auto"/>
              <w:right w:val="single" w:sz="6" w:space="0" w:color="auto"/>
            </w:tcBorders>
          </w:tcPr>
          <w:p w14:paraId="638D9DAF" w14:textId="15572486" w:rsidR="00E017CF" w:rsidRPr="003A64F7" w:rsidRDefault="00E017CF" w:rsidP="00E017CF">
            <w:pPr>
              <w:rPr>
                <w:sz w:val="16"/>
              </w:rPr>
            </w:pPr>
            <w:r w:rsidRPr="003A64F7">
              <w:rPr>
                <w:sz w:val="16"/>
              </w:rPr>
              <w:t xml:space="preserve">Any recognized VOC Method (see 5035A </w:t>
            </w:r>
            <w:proofErr w:type="gramStart"/>
            <w:r w:rsidRPr="003A64F7">
              <w:rPr>
                <w:sz w:val="16"/>
              </w:rPr>
              <w:t>–  Section</w:t>
            </w:r>
            <w:proofErr w:type="gramEnd"/>
            <w:r w:rsidRPr="003A64F7">
              <w:rPr>
                <w:sz w:val="16"/>
              </w:rPr>
              <w:t xml:space="preserve"> 11.</w:t>
            </w:r>
            <w:ins w:id="596" w:author="Patronis, Jessica" w:date="2024-10-16T16:19:00Z" w16du:dateUtc="2024-10-16T20:19:00Z">
              <w:r w:rsidR="0035692B" w:rsidRPr="0035692B">
                <w:rPr>
                  <w:sz w:val="16"/>
                  <w:highlight w:val="yellow"/>
                </w:rPr>
                <w:t>3</w:t>
              </w:r>
            </w:ins>
            <w:del w:id="597" w:author="Patronis, Jessica" w:date="2024-10-16T16:19:00Z" w16du:dateUtc="2024-10-16T20:19:00Z">
              <w:r w:rsidRPr="003A64F7" w:rsidDel="0035692B">
                <w:rPr>
                  <w:sz w:val="16"/>
                </w:rPr>
                <w:delText>2</w:delText>
              </w:r>
            </w:del>
            <w:r w:rsidRPr="003A64F7">
              <w:rPr>
                <w:sz w:val="16"/>
              </w:rPr>
              <w:t>)</w:t>
            </w:r>
          </w:p>
        </w:tc>
      </w:tr>
      <w:tr w:rsidR="00B74BEF" w:rsidRPr="003A64F7" w14:paraId="6BF5C68B" w14:textId="77777777" w:rsidTr="009F605C">
        <w:trPr>
          <w:cantSplit/>
          <w:trHeight w:val="570"/>
        </w:trPr>
        <w:tc>
          <w:tcPr>
            <w:tcW w:w="828" w:type="dxa"/>
            <w:tcBorders>
              <w:top w:val="single" w:sz="6" w:space="0" w:color="auto"/>
              <w:left w:val="single" w:sz="6" w:space="0" w:color="auto"/>
              <w:right w:val="single" w:sz="6" w:space="0" w:color="auto"/>
            </w:tcBorders>
          </w:tcPr>
          <w:p w14:paraId="1FA71B44" w14:textId="7B4B51E2" w:rsidR="00B74BEF" w:rsidRPr="003A64F7" w:rsidRDefault="00B74BEF" w:rsidP="00B74BEF">
            <w:pPr>
              <w:rPr>
                <w:sz w:val="16"/>
                <w:vertAlign w:val="superscript"/>
              </w:rPr>
            </w:pPr>
            <w:r w:rsidRPr="0035692B">
              <w:rPr>
                <w:rFonts w:cs="Arial"/>
                <w:sz w:val="16"/>
              </w:rPr>
              <w:t>&gt;</w:t>
            </w:r>
            <w:r w:rsidRPr="003A64F7">
              <w:rPr>
                <w:sz w:val="16"/>
              </w:rPr>
              <w:t>200 ug/kg</w:t>
            </w:r>
            <w:r w:rsidRPr="003A64F7">
              <w:rPr>
                <w:sz w:val="16"/>
                <w:vertAlign w:val="superscript"/>
              </w:rPr>
              <w:t>9</w:t>
            </w:r>
          </w:p>
        </w:tc>
        <w:tc>
          <w:tcPr>
            <w:tcW w:w="1774" w:type="dxa"/>
            <w:tcBorders>
              <w:top w:val="single" w:sz="6" w:space="0" w:color="auto"/>
              <w:left w:val="single" w:sz="6" w:space="0" w:color="auto"/>
              <w:right w:val="single" w:sz="6" w:space="0" w:color="auto"/>
            </w:tcBorders>
          </w:tcPr>
          <w:p w14:paraId="68CDD5F2" w14:textId="10256009" w:rsidR="00B74BEF" w:rsidRPr="003A64F7" w:rsidRDefault="00B74BEF" w:rsidP="00B74BEF">
            <w:pPr>
              <w:rPr>
                <w:sz w:val="16"/>
              </w:rPr>
            </w:pPr>
            <w:r w:rsidRPr="003A64F7">
              <w:rPr>
                <w:sz w:val="16"/>
              </w:rPr>
              <w:t>Conventional Devices (e.g. bulk corer, spatula or spoon)</w:t>
            </w:r>
          </w:p>
        </w:tc>
        <w:tc>
          <w:tcPr>
            <w:tcW w:w="2160" w:type="dxa"/>
            <w:tcBorders>
              <w:top w:val="single" w:sz="6" w:space="0" w:color="auto"/>
              <w:left w:val="single" w:sz="6" w:space="0" w:color="auto"/>
              <w:right w:val="single" w:sz="6" w:space="0" w:color="auto"/>
            </w:tcBorders>
          </w:tcPr>
          <w:p w14:paraId="3B958160" w14:textId="6EF6FDBE" w:rsidR="00B74BEF" w:rsidRPr="003A64F7" w:rsidRDefault="00B74BEF" w:rsidP="00B74BEF">
            <w:pPr>
              <w:rPr>
                <w:sz w:val="16"/>
                <w:szCs w:val="16"/>
              </w:rPr>
            </w:pPr>
            <w:r w:rsidRPr="003A64F7">
              <w:rPr>
                <w:sz w:val="16"/>
                <w:szCs w:val="16"/>
              </w:rPr>
              <w:t>DEP SOP FS 3000 - Section 5.</w:t>
            </w:r>
          </w:p>
        </w:tc>
        <w:tc>
          <w:tcPr>
            <w:tcW w:w="1425" w:type="dxa"/>
            <w:tcBorders>
              <w:top w:val="single" w:sz="6" w:space="0" w:color="auto"/>
              <w:left w:val="single" w:sz="6" w:space="0" w:color="auto"/>
              <w:right w:val="single" w:sz="6" w:space="0" w:color="auto"/>
            </w:tcBorders>
          </w:tcPr>
          <w:p w14:paraId="71911F42" w14:textId="77777777" w:rsidR="00B74BEF" w:rsidRPr="003A64F7" w:rsidRDefault="00B74BEF" w:rsidP="00B74BEF">
            <w:pPr>
              <w:rPr>
                <w:sz w:val="16"/>
              </w:rPr>
            </w:pPr>
            <w:proofErr w:type="gramStart"/>
            <w:r w:rsidRPr="003A64F7">
              <w:rPr>
                <w:sz w:val="16"/>
              </w:rPr>
              <w:t>Glass  w</w:t>
            </w:r>
            <w:proofErr w:type="gramEnd"/>
            <w:r w:rsidRPr="003A64F7">
              <w:rPr>
                <w:sz w:val="16"/>
              </w:rPr>
              <w:t>/ PTFE-silicone Septum</w:t>
            </w:r>
          </w:p>
        </w:tc>
        <w:tc>
          <w:tcPr>
            <w:tcW w:w="1725" w:type="dxa"/>
            <w:tcBorders>
              <w:top w:val="single" w:sz="6" w:space="0" w:color="auto"/>
              <w:left w:val="single" w:sz="6" w:space="0" w:color="auto"/>
              <w:right w:val="single" w:sz="6" w:space="0" w:color="auto"/>
            </w:tcBorders>
          </w:tcPr>
          <w:p w14:paraId="67690995" w14:textId="43907F63" w:rsidR="00B74BEF" w:rsidRPr="003A64F7" w:rsidRDefault="00B74BEF" w:rsidP="00B74BEF">
            <w:pPr>
              <w:rPr>
                <w:sz w:val="16"/>
                <w:szCs w:val="16"/>
              </w:rPr>
            </w:pPr>
            <w:r w:rsidRPr="003A64F7">
              <w:rPr>
                <w:sz w:val="16"/>
                <w:szCs w:val="16"/>
              </w:rPr>
              <w:t>5035A – Section 8.1.2</w:t>
            </w:r>
          </w:p>
        </w:tc>
        <w:tc>
          <w:tcPr>
            <w:tcW w:w="1620" w:type="dxa"/>
            <w:tcBorders>
              <w:top w:val="single" w:sz="6" w:space="0" w:color="auto"/>
              <w:left w:val="single" w:sz="6" w:space="0" w:color="auto"/>
              <w:right w:val="single" w:sz="6" w:space="0" w:color="auto"/>
            </w:tcBorders>
          </w:tcPr>
          <w:p w14:paraId="43A17477" w14:textId="0D4634EA" w:rsidR="00B74BEF" w:rsidRPr="003A64F7" w:rsidRDefault="00B74BEF" w:rsidP="00B74BEF">
            <w:pPr>
              <w:rPr>
                <w:sz w:val="16"/>
                <w:szCs w:val="16"/>
              </w:rPr>
            </w:pPr>
            <w:del w:id="598" w:author="Sapp, Kristen" w:date="2024-01-11T11:06:00Z">
              <w:r w:rsidRPr="00124298" w:rsidDel="00D6558D">
                <w:rPr>
                  <w:sz w:val="16"/>
                  <w:szCs w:val="16"/>
                  <w:highlight w:val="yellow"/>
                </w:rPr>
                <w:delText>4</w:delText>
              </w:r>
              <w:r w:rsidRPr="00124298" w:rsidDel="00D6558D">
                <w:rPr>
                  <w:rFonts w:cs="Arial"/>
                  <w:sz w:val="16"/>
                  <w:szCs w:val="16"/>
                  <w:highlight w:val="yellow"/>
                </w:rPr>
                <w:delText>±</w:delText>
              </w:r>
              <w:r w:rsidRPr="00124298" w:rsidDel="00D6558D">
                <w:rPr>
                  <w:sz w:val="16"/>
                  <w:szCs w:val="16"/>
                  <w:highlight w:val="yellow"/>
                </w:rPr>
                <w:delText>2</w:delText>
              </w:r>
            </w:del>
            <w:ins w:id="599" w:author="Sapp, Kristen" w:date="2024-06-21T08:23:00Z" w16du:dateUtc="2024-06-21T12:23:00Z">
              <w:r w:rsidR="003B5932" w:rsidRPr="00124298">
                <w:rPr>
                  <w:sz w:val="18"/>
                  <w:highlight w:val="yellow"/>
                </w:rPr>
                <w:t xml:space="preserve"> </w:t>
              </w:r>
              <w:r w:rsidR="003B5932" w:rsidRPr="00124298">
                <w:rPr>
                  <w:rFonts w:cs="Arial"/>
                  <w:sz w:val="18"/>
                  <w:highlight w:val="yellow"/>
                </w:rPr>
                <w:t>≤</w:t>
              </w:r>
            </w:ins>
            <w:ins w:id="600" w:author="Sapp, Kristen" w:date="2024-01-11T11:06:00Z">
              <w:r w:rsidR="00D6558D" w:rsidRPr="00124298">
                <w:rPr>
                  <w:sz w:val="16"/>
                  <w:szCs w:val="16"/>
                  <w:highlight w:val="yellow"/>
                </w:rPr>
                <w:t>6</w:t>
              </w:r>
            </w:ins>
            <w:r w:rsidRPr="003A64F7">
              <w:rPr>
                <w:sz w:val="16"/>
                <w:szCs w:val="16"/>
              </w:rPr>
              <w:t>ºC</w:t>
            </w:r>
          </w:p>
        </w:tc>
        <w:tc>
          <w:tcPr>
            <w:tcW w:w="1800" w:type="dxa"/>
            <w:tcBorders>
              <w:top w:val="single" w:sz="6" w:space="0" w:color="auto"/>
              <w:left w:val="single" w:sz="6" w:space="0" w:color="auto"/>
              <w:right w:val="single" w:sz="6" w:space="0" w:color="auto"/>
            </w:tcBorders>
          </w:tcPr>
          <w:p w14:paraId="23FDE32E" w14:textId="6C726C6B" w:rsidR="00B74BEF" w:rsidRPr="003A64F7" w:rsidRDefault="00B74BEF" w:rsidP="00B74BEF">
            <w:pPr>
              <w:rPr>
                <w:sz w:val="16"/>
              </w:rPr>
            </w:pPr>
            <w:r w:rsidRPr="003A64F7">
              <w:rPr>
                <w:sz w:val="16"/>
              </w:rPr>
              <w:t xml:space="preserve">5035A - Section 11.3 </w:t>
            </w:r>
          </w:p>
        </w:tc>
        <w:tc>
          <w:tcPr>
            <w:tcW w:w="1170" w:type="dxa"/>
            <w:tcBorders>
              <w:top w:val="single" w:sz="6" w:space="0" w:color="auto"/>
              <w:left w:val="single" w:sz="6" w:space="0" w:color="auto"/>
              <w:right w:val="single" w:sz="6" w:space="0" w:color="auto"/>
            </w:tcBorders>
          </w:tcPr>
          <w:p w14:paraId="5E012F68" w14:textId="62B41BB2" w:rsidR="00B74BEF" w:rsidRPr="003A64F7" w:rsidRDefault="00B74BEF" w:rsidP="00B74BEF">
            <w:pPr>
              <w:rPr>
                <w:sz w:val="16"/>
                <w:szCs w:val="16"/>
                <w:vertAlign w:val="superscript"/>
              </w:rPr>
            </w:pPr>
            <w:r w:rsidRPr="003A64F7">
              <w:rPr>
                <w:sz w:val="16"/>
                <w:szCs w:val="16"/>
              </w:rPr>
              <w:t>14 D</w:t>
            </w:r>
            <w:r w:rsidRPr="003A64F7">
              <w:rPr>
                <w:sz w:val="16"/>
                <w:szCs w:val="16"/>
                <w:vertAlign w:val="superscript"/>
              </w:rPr>
              <w:t>6</w:t>
            </w:r>
          </w:p>
        </w:tc>
        <w:tc>
          <w:tcPr>
            <w:tcW w:w="2007" w:type="dxa"/>
            <w:tcBorders>
              <w:top w:val="single" w:sz="6" w:space="0" w:color="auto"/>
              <w:left w:val="single" w:sz="6" w:space="0" w:color="auto"/>
              <w:right w:val="single" w:sz="6" w:space="0" w:color="auto"/>
            </w:tcBorders>
          </w:tcPr>
          <w:p w14:paraId="6E847E7F" w14:textId="7BBCFD63" w:rsidR="00B74BEF" w:rsidRPr="003A64F7" w:rsidRDefault="00B74BEF" w:rsidP="00B74BEF">
            <w:pPr>
              <w:rPr>
                <w:sz w:val="16"/>
              </w:rPr>
            </w:pPr>
            <w:r w:rsidRPr="003A64F7">
              <w:rPr>
                <w:sz w:val="16"/>
              </w:rPr>
              <w:t xml:space="preserve">Any recognized VOC Method (see 5035A </w:t>
            </w:r>
            <w:proofErr w:type="gramStart"/>
            <w:r w:rsidRPr="003A64F7">
              <w:rPr>
                <w:sz w:val="16"/>
              </w:rPr>
              <w:t>–  Section</w:t>
            </w:r>
            <w:proofErr w:type="gramEnd"/>
            <w:r w:rsidRPr="003A64F7">
              <w:rPr>
                <w:sz w:val="16"/>
              </w:rPr>
              <w:t xml:space="preserve"> 11.</w:t>
            </w:r>
            <w:ins w:id="601" w:author="Patronis, Jessica" w:date="2024-10-16T16:19:00Z" w16du:dateUtc="2024-10-16T20:19:00Z">
              <w:r w:rsidR="0035692B" w:rsidRPr="0035692B">
                <w:rPr>
                  <w:sz w:val="16"/>
                  <w:highlight w:val="yellow"/>
                </w:rPr>
                <w:t>3</w:t>
              </w:r>
            </w:ins>
            <w:del w:id="602" w:author="Patronis, Jessica" w:date="2024-10-16T16:19:00Z" w16du:dateUtc="2024-10-16T20:19:00Z">
              <w:r w:rsidRPr="003A64F7" w:rsidDel="0035692B">
                <w:rPr>
                  <w:sz w:val="16"/>
                </w:rPr>
                <w:delText>2</w:delText>
              </w:r>
            </w:del>
            <w:r w:rsidRPr="003A64F7">
              <w:rPr>
                <w:sz w:val="16"/>
              </w:rPr>
              <w:t>)</w:t>
            </w:r>
          </w:p>
        </w:tc>
      </w:tr>
      <w:tr w:rsidR="00B62DEE" w:rsidRPr="003A64F7" w14:paraId="71826B68" w14:textId="77777777" w:rsidTr="009F605C">
        <w:trPr>
          <w:cantSplit/>
        </w:trPr>
        <w:tc>
          <w:tcPr>
            <w:tcW w:w="828" w:type="dxa"/>
            <w:tcBorders>
              <w:top w:val="single" w:sz="36" w:space="0" w:color="auto"/>
              <w:left w:val="single" w:sz="6" w:space="0" w:color="auto"/>
              <w:bottom w:val="double" w:sz="6" w:space="0" w:color="auto"/>
              <w:right w:val="single" w:sz="6" w:space="0" w:color="auto"/>
            </w:tcBorders>
          </w:tcPr>
          <w:p w14:paraId="4ECEBECD" w14:textId="77777777" w:rsidR="001939BD" w:rsidRPr="003A64F7" w:rsidRDefault="001939BD" w:rsidP="00160BA6">
            <w:pPr>
              <w:rPr>
                <w:sz w:val="16"/>
              </w:rPr>
            </w:pPr>
            <w:r w:rsidRPr="003A64F7">
              <w:rPr>
                <w:sz w:val="16"/>
              </w:rPr>
              <w:t>Oily Waste</w:t>
            </w:r>
          </w:p>
        </w:tc>
        <w:tc>
          <w:tcPr>
            <w:tcW w:w="1774" w:type="dxa"/>
            <w:tcBorders>
              <w:top w:val="single" w:sz="36" w:space="0" w:color="auto"/>
              <w:left w:val="single" w:sz="6" w:space="0" w:color="auto"/>
              <w:bottom w:val="double" w:sz="6" w:space="0" w:color="auto"/>
              <w:right w:val="single" w:sz="6" w:space="0" w:color="auto"/>
            </w:tcBorders>
          </w:tcPr>
          <w:p w14:paraId="6C7AA57F" w14:textId="7D92BCFC" w:rsidR="001939BD" w:rsidRPr="003A64F7" w:rsidRDefault="001939BD" w:rsidP="00160BA6">
            <w:pPr>
              <w:rPr>
                <w:sz w:val="16"/>
              </w:rPr>
            </w:pPr>
            <w:r w:rsidRPr="003A64F7">
              <w:rPr>
                <w:sz w:val="16"/>
              </w:rPr>
              <w:t>Conventional Devices</w:t>
            </w:r>
            <w:r w:rsidR="008119B5" w:rsidRPr="003A64F7">
              <w:rPr>
                <w:sz w:val="16"/>
              </w:rPr>
              <w:t xml:space="preserve"> (e.g. bulk corer, spatula or spoon; waste samplers)</w:t>
            </w:r>
          </w:p>
        </w:tc>
        <w:tc>
          <w:tcPr>
            <w:tcW w:w="2160" w:type="dxa"/>
            <w:tcBorders>
              <w:top w:val="single" w:sz="36" w:space="0" w:color="auto"/>
              <w:left w:val="single" w:sz="6" w:space="0" w:color="auto"/>
              <w:bottom w:val="double" w:sz="6" w:space="0" w:color="auto"/>
              <w:right w:val="single" w:sz="6" w:space="0" w:color="auto"/>
            </w:tcBorders>
          </w:tcPr>
          <w:p w14:paraId="382BEFF9" w14:textId="5C60060E" w:rsidR="001939BD" w:rsidRPr="003A64F7" w:rsidRDefault="00E220A2" w:rsidP="00160BA6">
            <w:pPr>
              <w:rPr>
                <w:sz w:val="16"/>
                <w:szCs w:val="16"/>
              </w:rPr>
            </w:pPr>
            <w:r w:rsidRPr="003A64F7">
              <w:rPr>
                <w:sz w:val="16"/>
                <w:szCs w:val="16"/>
              </w:rPr>
              <w:t>5035A</w:t>
            </w:r>
            <w:r w:rsidR="00055131" w:rsidRPr="003A64F7">
              <w:rPr>
                <w:sz w:val="16"/>
                <w:szCs w:val="16"/>
              </w:rPr>
              <w:t xml:space="preserve"> -</w:t>
            </w:r>
            <w:r w:rsidRPr="003A64F7">
              <w:rPr>
                <w:sz w:val="16"/>
                <w:szCs w:val="16"/>
              </w:rPr>
              <w:t xml:space="preserve"> Section 8.2.4</w:t>
            </w:r>
            <w:r w:rsidR="006F1AF3" w:rsidRPr="003A64F7">
              <w:rPr>
                <w:sz w:val="16"/>
                <w:szCs w:val="16"/>
              </w:rPr>
              <w:t>.</w:t>
            </w:r>
          </w:p>
        </w:tc>
        <w:tc>
          <w:tcPr>
            <w:tcW w:w="1425" w:type="dxa"/>
            <w:tcBorders>
              <w:top w:val="single" w:sz="36" w:space="0" w:color="auto"/>
              <w:left w:val="single" w:sz="6" w:space="0" w:color="auto"/>
              <w:bottom w:val="double" w:sz="6" w:space="0" w:color="auto"/>
              <w:right w:val="single" w:sz="6" w:space="0" w:color="auto"/>
            </w:tcBorders>
          </w:tcPr>
          <w:p w14:paraId="08A20099" w14:textId="6AD53DB2" w:rsidR="001939BD" w:rsidRPr="003A64F7" w:rsidRDefault="001939BD" w:rsidP="00160BA6">
            <w:pPr>
              <w:rPr>
                <w:sz w:val="16"/>
              </w:rPr>
            </w:pPr>
            <w:r w:rsidRPr="003A64F7">
              <w:rPr>
                <w:sz w:val="16"/>
              </w:rPr>
              <w:t>Glass w/ PTFE-silicone Septum</w:t>
            </w:r>
          </w:p>
        </w:tc>
        <w:tc>
          <w:tcPr>
            <w:tcW w:w="1725" w:type="dxa"/>
            <w:tcBorders>
              <w:top w:val="single" w:sz="36" w:space="0" w:color="auto"/>
              <w:left w:val="single" w:sz="6" w:space="0" w:color="auto"/>
              <w:bottom w:val="double" w:sz="6" w:space="0" w:color="auto"/>
              <w:right w:val="single" w:sz="6" w:space="0" w:color="auto"/>
            </w:tcBorders>
          </w:tcPr>
          <w:p w14:paraId="49FD9897" w14:textId="2BEC361F" w:rsidR="001939BD" w:rsidRPr="003A64F7" w:rsidRDefault="00160BA6" w:rsidP="00160BA6">
            <w:pPr>
              <w:rPr>
                <w:sz w:val="16"/>
                <w:szCs w:val="16"/>
              </w:rPr>
            </w:pPr>
            <w:r w:rsidRPr="003A64F7">
              <w:rPr>
                <w:sz w:val="16"/>
              </w:rPr>
              <w:t>5035A</w:t>
            </w:r>
            <w:r w:rsidR="00DE1564" w:rsidRPr="003A64F7">
              <w:rPr>
                <w:sz w:val="16"/>
              </w:rPr>
              <w:t xml:space="preserve"> - </w:t>
            </w:r>
            <w:r w:rsidRPr="003A64F7">
              <w:rPr>
                <w:sz w:val="16"/>
              </w:rPr>
              <w:t>Section 8.1.4</w:t>
            </w:r>
          </w:p>
        </w:tc>
        <w:tc>
          <w:tcPr>
            <w:tcW w:w="1620" w:type="dxa"/>
            <w:tcBorders>
              <w:top w:val="single" w:sz="36" w:space="0" w:color="auto"/>
              <w:left w:val="single" w:sz="6" w:space="0" w:color="auto"/>
              <w:bottom w:val="double" w:sz="6" w:space="0" w:color="auto"/>
              <w:right w:val="single" w:sz="6" w:space="0" w:color="auto"/>
            </w:tcBorders>
          </w:tcPr>
          <w:p w14:paraId="20D3BCBD" w14:textId="303A2BD1" w:rsidR="001939BD" w:rsidRPr="003A64F7" w:rsidRDefault="001939BD" w:rsidP="00160BA6">
            <w:pPr>
              <w:rPr>
                <w:sz w:val="16"/>
                <w:szCs w:val="16"/>
              </w:rPr>
            </w:pPr>
            <w:del w:id="603" w:author="Sapp, Kristen" w:date="2024-01-11T11:06:00Z">
              <w:r w:rsidRPr="00124298" w:rsidDel="00D6558D">
                <w:rPr>
                  <w:sz w:val="16"/>
                  <w:szCs w:val="16"/>
                  <w:highlight w:val="yellow"/>
                </w:rPr>
                <w:delText>4</w:delText>
              </w:r>
              <w:r w:rsidR="00804EE6" w:rsidRPr="00124298" w:rsidDel="00D6558D">
                <w:rPr>
                  <w:rFonts w:cs="Arial"/>
                  <w:sz w:val="16"/>
                  <w:szCs w:val="16"/>
                  <w:highlight w:val="yellow"/>
                </w:rPr>
                <w:delText>±</w:delText>
              </w:r>
              <w:r w:rsidR="00804EE6" w:rsidRPr="00124298" w:rsidDel="00D6558D">
                <w:rPr>
                  <w:sz w:val="16"/>
                  <w:szCs w:val="16"/>
                  <w:highlight w:val="yellow"/>
                </w:rPr>
                <w:delText>2</w:delText>
              </w:r>
            </w:del>
            <w:ins w:id="604" w:author="Sapp, Kristen" w:date="2024-06-21T08:23:00Z" w16du:dateUtc="2024-06-21T12:23:00Z">
              <w:r w:rsidR="003B5932" w:rsidRPr="00124298">
                <w:rPr>
                  <w:sz w:val="18"/>
                  <w:highlight w:val="yellow"/>
                </w:rPr>
                <w:t xml:space="preserve"> </w:t>
              </w:r>
              <w:r w:rsidR="003B5932" w:rsidRPr="00124298">
                <w:rPr>
                  <w:rFonts w:cs="Arial"/>
                  <w:sz w:val="18"/>
                  <w:highlight w:val="yellow"/>
                </w:rPr>
                <w:t>≤</w:t>
              </w:r>
            </w:ins>
            <w:ins w:id="605" w:author="Sapp, Kristen" w:date="2024-01-11T11:06:00Z">
              <w:r w:rsidR="00D6558D" w:rsidRPr="00124298">
                <w:rPr>
                  <w:sz w:val="16"/>
                  <w:szCs w:val="16"/>
                  <w:highlight w:val="yellow"/>
                </w:rPr>
                <w:t>6</w:t>
              </w:r>
            </w:ins>
            <w:r w:rsidRPr="003A64F7">
              <w:rPr>
                <w:sz w:val="16"/>
                <w:szCs w:val="16"/>
              </w:rPr>
              <w:t>ºC</w:t>
            </w:r>
          </w:p>
        </w:tc>
        <w:tc>
          <w:tcPr>
            <w:tcW w:w="1800" w:type="dxa"/>
            <w:tcBorders>
              <w:top w:val="single" w:sz="36" w:space="0" w:color="auto"/>
              <w:left w:val="single" w:sz="6" w:space="0" w:color="auto"/>
              <w:bottom w:val="double" w:sz="6" w:space="0" w:color="auto"/>
              <w:right w:val="single" w:sz="6" w:space="0" w:color="auto"/>
            </w:tcBorders>
          </w:tcPr>
          <w:p w14:paraId="75FC5701" w14:textId="68E6B970" w:rsidR="001939BD" w:rsidRPr="003A64F7" w:rsidRDefault="001939BD" w:rsidP="00160BA6">
            <w:pPr>
              <w:rPr>
                <w:sz w:val="16"/>
              </w:rPr>
            </w:pPr>
            <w:r w:rsidRPr="003A64F7">
              <w:rPr>
                <w:sz w:val="16"/>
              </w:rPr>
              <w:t>5035</w:t>
            </w:r>
            <w:r w:rsidR="00807B80" w:rsidRPr="003A64F7">
              <w:rPr>
                <w:sz w:val="16"/>
              </w:rPr>
              <w:t>A</w:t>
            </w:r>
            <w:r w:rsidRPr="003A64F7">
              <w:rPr>
                <w:sz w:val="16"/>
              </w:rPr>
              <w:t xml:space="preserve"> - Sections </w:t>
            </w:r>
            <w:r w:rsidR="00807B80" w:rsidRPr="003A64F7">
              <w:rPr>
                <w:sz w:val="16"/>
              </w:rPr>
              <w:t>11</w:t>
            </w:r>
            <w:r w:rsidRPr="003A64F7">
              <w:rPr>
                <w:sz w:val="16"/>
              </w:rPr>
              <w:t>.4</w:t>
            </w:r>
            <w:r w:rsidR="00160BA6" w:rsidRPr="003A64F7">
              <w:rPr>
                <w:sz w:val="16"/>
              </w:rPr>
              <w:t xml:space="preserve"> </w:t>
            </w:r>
          </w:p>
        </w:tc>
        <w:tc>
          <w:tcPr>
            <w:tcW w:w="1170" w:type="dxa"/>
            <w:tcBorders>
              <w:top w:val="single" w:sz="36" w:space="0" w:color="auto"/>
              <w:left w:val="single" w:sz="6" w:space="0" w:color="auto"/>
              <w:bottom w:val="double" w:sz="6" w:space="0" w:color="auto"/>
              <w:right w:val="single" w:sz="6" w:space="0" w:color="auto"/>
            </w:tcBorders>
          </w:tcPr>
          <w:p w14:paraId="6CA2B1FA" w14:textId="5C7ED429" w:rsidR="001939BD" w:rsidRPr="003A64F7" w:rsidRDefault="001939BD" w:rsidP="00160BA6">
            <w:pPr>
              <w:rPr>
                <w:sz w:val="16"/>
                <w:szCs w:val="16"/>
              </w:rPr>
            </w:pPr>
            <w:r w:rsidRPr="003A64F7">
              <w:rPr>
                <w:sz w:val="16"/>
                <w:szCs w:val="16"/>
              </w:rPr>
              <w:t>14 D</w:t>
            </w:r>
            <w:r w:rsidR="00D0019F" w:rsidRPr="003A64F7">
              <w:rPr>
                <w:sz w:val="16"/>
                <w:szCs w:val="16"/>
                <w:vertAlign w:val="superscript"/>
              </w:rPr>
              <w:t>6</w:t>
            </w:r>
          </w:p>
        </w:tc>
        <w:tc>
          <w:tcPr>
            <w:tcW w:w="2007" w:type="dxa"/>
            <w:tcBorders>
              <w:top w:val="single" w:sz="36" w:space="0" w:color="auto"/>
              <w:left w:val="single" w:sz="6" w:space="0" w:color="auto"/>
              <w:bottom w:val="double" w:sz="6" w:space="0" w:color="auto"/>
              <w:right w:val="single" w:sz="6" w:space="0" w:color="auto"/>
            </w:tcBorders>
          </w:tcPr>
          <w:p w14:paraId="3892C453" w14:textId="7664EC34" w:rsidR="001939BD" w:rsidRPr="003A64F7" w:rsidRDefault="001939BD" w:rsidP="00160BA6">
            <w:pPr>
              <w:rPr>
                <w:sz w:val="16"/>
              </w:rPr>
            </w:pPr>
            <w:r w:rsidRPr="003A64F7">
              <w:rPr>
                <w:sz w:val="16"/>
              </w:rPr>
              <w:t>Any recognized VOC Method (see 5035</w:t>
            </w:r>
            <w:r w:rsidR="00B442DC" w:rsidRPr="003A64F7">
              <w:rPr>
                <w:sz w:val="16"/>
              </w:rPr>
              <w:t>A</w:t>
            </w:r>
            <w:r w:rsidRPr="003A64F7">
              <w:rPr>
                <w:sz w:val="16"/>
              </w:rPr>
              <w:t xml:space="preserve"> – </w:t>
            </w:r>
            <w:r w:rsidR="00AD0BD0" w:rsidRPr="003A64F7">
              <w:rPr>
                <w:sz w:val="16"/>
              </w:rPr>
              <w:t xml:space="preserve">Section </w:t>
            </w:r>
            <w:r w:rsidR="00B442DC" w:rsidRPr="003A64F7">
              <w:rPr>
                <w:sz w:val="16"/>
              </w:rPr>
              <w:t>11</w:t>
            </w:r>
            <w:r w:rsidRPr="003A64F7">
              <w:rPr>
                <w:sz w:val="16"/>
              </w:rPr>
              <w:t>.4)</w:t>
            </w:r>
          </w:p>
        </w:tc>
      </w:tr>
      <w:tr w:rsidR="00DA65B4" w:rsidRPr="003A64F7" w14:paraId="56B90444" w14:textId="77777777" w:rsidTr="009F605C">
        <w:trPr>
          <w:cantSplit/>
        </w:trPr>
        <w:tc>
          <w:tcPr>
            <w:tcW w:w="828" w:type="dxa"/>
            <w:tcBorders>
              <w:left w:val="single" w:sz="6" w:space="0" w:color="auto"/>
              <w:right w:val="single" w:sz="6" w:space="0" w:color="auto"/>
            </w:tcBorders>
          </w:tcPr>
          <w:p w14:paraId="335F6B05" w14:textId="77777777" w:rsidR="00DA65B4" w:rsidRPr="003A64F7" w:rsidRDefault="00DA65B4" w:rsidP="00DA65B4">
            <w:pPr>
              <w:rPr>
                <w:sz w:val="16"/>
              </w:rPr>
            </w:pPr>
            <w:r w:rsidRPr="003A64F7">
              <w:rPr>
                <w:sz w:val="16"/>
              </w:rPr>
              <w:lastRenderedPageBreak/>
              <w:t>Oily Waste</w:t>
            </w:r>
          </w:p>
        </w:tc>
        <w:tc>
          <w:tcPr>
            <w:tcW w:w="1774" w:type="dxa"/>
            <w:tcBorders>
              <w:left w:val="single" w:sz="6" w:space="0" w:color="auto"/>
              <w:right w:val="single" w:sz="6" w:space="0" w:color="auto"/>
            </w:tcBorders>
          </w:tcPr>
          <w:p w14:paraId="6E996A91" w14:textId="2530DF35" w:rsidR="00DA65B4" w:rsidRPr="003A64F7" w:rsidRDefault="00DA65B4" w:rsidP="00DA65B4">
            <w:pPr>
              <w:rPr>
                <w:sz w:val="16"/>
              </w:rPr>
            </w:pPr>
            <w:r w:rsidRPr="003A64F7">
              <w:rPr>
                <w:sz w:val="16"/>
              </w:rPr>
              <w:t>Conventional Devices (e.g. bulk corer, spatula or spoon; waste samplers)</w:t>
            </w:r>
          </w:p>
        </w:tc>
        <w:tc>
          <w:tcPr>
            <w:tcW w:w="2160" w:type="dxa"/>
            <w:tcBorders>
              <w:left w:val="single" w:sz="6" w:space="0" w:color="auto"/>
              <w:right w:val="single" w:sz="6" w:space="0" w:color="auto"/>
            </w:tcBorders>
          </w:tcPr>
          <w:p w14:paraId="0E9A2F05" w14:textId="751820F0" w:rsidR="00DA65B4" w:rsidRPr="003A64F7" w:rsidRDefault="00DA65B4" w:rsidP="00DA65B4">
            <w:pPr>
              <w:rPr>
                <w:sz w:val="16"/>
                <w:szCs w:val="16"/>
              </w:rPr>
            </w:pPr>
            <w:r w:rsidRPr="003A64F7">
              <w:rPr>
                <w:sz w:val="16"/>
                <w:szCs w:val="16"/>
              </w:rPr>
              <w:t>5035A - Section 8.2.4.</w:t>
            </w:r>
          </w:p>
        </w:tc>
        <w:tc>
          <w:tcPr>
            <w:tcW w:w="1425" w:type="dxa"/>
            <w:tcBorders>
              <w:left w:val="single" w:sz="6" w:space="0" w:color="auto"/>
              <w:right w:val="single" w:sz="6" w:space="0" w:color="auto"/>
            </w:tcBorders>
          </w:tcPr>
          <w:p w14:paraId="4C0A8D7C" w14:textId="39B49A8A" w:rsidR="00DA65B4" w:rsidRPr="003A64F7" w:rsidRDefault="00DA65B4" w:rsidP="00DA65B4">
            <w:pPr>
              <w:rPr>
                <w:sz w:val="16"/>
              </w:rPr>
            </w:pPr>
            <w:r w:rsidRPr="003A64F7">
              <w:rPr>
                <w:sz w:val="16"/>
              </w:rPr>
              <w:t>Glass w/ PTFE-silicone Septum</w:t>
            </w:r>
          </w:p>
        </w:tc>
        <w:tc>
          <w:tcPr>
            <w:tcW w:w="1725" w:type="dxa"/>
            <w:tcBorders>
              <w:left w:val="single" w:sz="6" w:space="0" w:color="auto"/>
              <w:right w:val="single" w:sz="6" w:space="0" w:color="auto"/>
            </w:tcBorders>
          </w:tcPr>
          <w:p w14:paraId="4BE2B081" w14:textId="609963A4" w:rsidR="00DA65B4" w:rsidRPr="003A64F7" w:rsidRDefault="00DA65B4" w:rsidP="00DA65B4">
            <w:pPr>
              <w:rPr>
                <w:sz w:val="16"/>
              </w:rPr>
            </w:pPr>
            <w:r w:rsidRPr="003A64F7">
              <w:rPr>
                <w:sz w:val="16"/>
              </w:rPr>
              <w:t>5035A - Section 8.1.4</w:t>
            </w:r>
          </w:p>
        </w:tc>
        <w:tc>
          <w:tcPr>
            <w:tcW w:w="1620" w:type="dxa"/>
            <w:tcBorders>
              <w:left w:val="single" w:sz="6" w:space="0" w:color="auto"/>
              <w:right w:val="single" w:sz="6" w:space="0" w:color="auto"/>
            </w:tcBorders>
          </w:tcPr>
          <w:p w14:paraId="529A1243" w14:textId="471A6614" w:rsidR="00DA65B4" w:rsidRPr="003A64F7" w:rsidRDefault="00DA65B4" w:rsidP="00DA65B4">
            <w:pPr>
              <w:rPr>
                <w:sz w:val="16"/>
                <w:szCs w:val="16"/>
                <w:vertAlign w:val="superscript"/>
              </w:rPr>
            </w:pPr>
            <w:r w:rsidRPr="003A64F7">
              <w:rPr>
                <w:sz w:val="16"/>
                <w:szCs w:val="16"/>
              </w:rPr>
              <w:t xml:space="preserve">Methanol/PEG </w:t>
            </w:r>
            <w:proofErr w:type="gramStart"/>
            <w:r w:rsidRPr="003A64F7">
              <w:rPr>
                <w:sz w:val="16"/>
                <w:szCs w:val="16"/>
              </w:rPr>
              <w:t xml:space="preserve">+ </w:t>
            </w:r>
            <w:ins w:id="606" w:author="Sapp, Kristen" w:date="2024-06-21T08:23:00Z" w16du:dateUtc="2024-06-21T12:23:00Z">
              <w:r w:rsidR="003B5932" w:rsidRPr="003A64F7">
                <w:rPr>
                  <w:sz w:val="18"/>
                </w:rPr>
                <w:t xml:space="preserve"> </w:t>
              </w:r>
              <w:r w:rsidR="003B5932" w:rsidRPr="00124298">
                <w:rPr>
                  <w:rFonts w:cs="Arial"/>
                  <w:sz w:val="18"/>
                  <w:highlight w:val="yellow"/>
                </w:rPr>
                <w:t>≤</w:t>
              </w:r>
            </w:ins>
            <w:proofErr w:type="gramEnd"/>
            <w:ins w:id="607" w:author="Sapp, Kristen" w:date="2024-01-11T11:06:00Z">
              <w:r w:rsidR="00D6558D" w:rsidRPr="00124298">
                <w:rPr>
                  <w:sz w:val="16"/>
                  <w:szCs w:val="16"/>
                  <w:highlight w:val="yellow"/>
                </w:rPr>
                <w:t>6</w:t>
              </w:r>
            </w:ins>
            <w:del w:id="608" w:author="Sapp, Kristen" w:date="2024-01-11T11:06:00Z">
              <w:r w:rsidRPr="00124298" w:rsidDel="00D6558D">
                <w:rPr>
                  <w:sz w:val="16"/>
                  <w:szCs w:val="16"/>
                  <w:highlight w:val="yellow"/>
                </w:rPr>
                <w:delText>4</w:delText>
              </w:r>
              <w:r w:rsidRPr="00124298" w:rsidDel="00D6558D">
                <w:rPr>
                  <w:rFonts w:cs="Arial"/>
                  <w:sz w:val="16"/>
                  <w:szCs w:val="16"/>
                  <w:highlight w:val="yellow"/>
                </w:rPr>
                <w:delText>±</w:delText>
              </w:r>
              <w:r w:rsidRPr="00124298" w:rsidDel="00D6558D">
                <w:rPr>
                  <w:sz w:val="16"/>
                  <w:szCs w:val="16"/>
                  <w:highlight w:val="yellow"/>
                </w:rPr>
                <w:delText>2</w:delText>
              </w:r>
            </w:del>
            <w:r w:rsidRPr="003A64F7">
              <w:rPr>
                <w:sz w:val="16"/>
                <w:szCs w:val="16"/>
              </w:rPr>
              <w:t>ºC</w:t>
            </w:r>
            <w:r w:rsidRPr="003A64F7">
              <w:rPr>
                <w:sz w:val="16"/>
                <w:szCs w:val="16"/>
                <w:vertAlign w:val="superscript"/>
              </w:rPr>
              <w:t>10</w:t>
            </w:r>
          </w:p>
        </w:tc>
        <w:tc>
          <w:tcPr>
            <w:tcW w:w="1800" w:type="dxa"/>
            <w:tcBorders>
              <w:left w:val="single" w:sz="6" w:space="0" w:color="auto"/>
              <w:right w:val="single" w:sz="6" w:space="0" w:color="auto"/>
            </w:tcBorders>
          </w:tcPr>
          <w:p w14:paraId="7BBB8687" w14:textId="4882243E" w:rsidR="00DA65B4" w:rsidRPr="003A64F7" w:rsidRDefault="00DA65B4" w:rsidP="00DA65B4">
            <w:pPr>
              <w:rPr>
                <w:sz w:val="16"/>
              </w:rPr>
            </w:pPr>
            <w:r w:rsidRPr="003A64F7">
              <w:rPr>
                <w:sz w:val="16"/>
              </w:rPr>
              <w:t>5035A - Section 11.4</w:t>
            </w:r>
          </w:p>
        </w:tc>
        <w:tc>
          <w:tcPr>
            <w:tcW w:w="1170" w:type="dxa"/>
            <w:tcBorders>
              <w:left w:val="single" w:sz="6" w:space="0" w:color="auto"/>
              <w:right w:val="single" w:sz="6" w:space="0" w:color="auto"/>
            </w:tcBorders>
          </w:tcPr>
          <w:p w14:paraId="6424E25A" w14:textId="6226127C" w:rsidR="00DA65B4" w:rsidRPr="003A64F7" w:rsidRDefault="00DA65B4" w:rsidP="00DA65B4">
            <w:pPr>
              <w:rPr>
                <w:sz w:val="16"/>
                <w:szCs w:val="16"/>
              </w:rPr>
            </w:pPr>
            <w:r w:rsidRPr="003A64F7">
              <w:rPr>
                <w:sz w:val="16"/>
                <w:szCs w:val="16"/>
              </w:rPr>
              <w:t>14 D</w:t>
            </w:r>
            <w:r w:rsidRPr="003A64F7">
              <w:rPr>
                <w:sz w:val="16"/>
                <w:szCs w:val="16"/>
                <w:vertAlign w:val="superscript"/>
              </w:rPr>
              <w:t>6</w:t>
            </w:r>
          </w:p>
        </w:tc>
        <w:tc>
          <w:tcPr>
            <w:tcW w:w="2007" w:type="dxa"/>
            <w:tcBorders>
              <w:left w:val="single" w:sz="6" w:space="0" w:color="auto"/>
              <w:right w:val="single" w:sz="6" w:space="0" w:color="auto"/>
            </w:tcBorders>
          </w:tcPr>
          <w:p w14:paraId="760C7387" w14:textId="0BCF89AC" w:rsidR="00DA65B4" w:rsidRPr="003A64F7" w:rsidRDefault="00DA65B4" w:rsidP="00DA65B4">
            <w:pPr>
              <w:rPr>
                <w:sz w:val="16"/>
              </w:rPr>
            </w:pPr>
            <w:r w:rsidRPr="003A64F7">
              <w:rPr>
                <w:sz w:val="16"/>
              </w:rPr>
              <w:t>Any recognized VOC Method (see 5035A – Section 11.4)</w:t>
            </w:r>
          </w:p>
        </w:tc>
      </w:tr>
      <w:tr w:rsidR="00B62DEE" w:rsidRPr="003A64F7" w14:paraId="5430FFCB" w14:textId="77777777" w:rsidTr="00055131">
        <w:trPr>
          <w:cantSplit/>
          <w:trHeight w:val="423"/>
        </w:trPr>
        <w:tc>
          <w:tcPr>
            <w:tcW w:w="828" w:type="dxa"/>
            <w:tcBorders>
              <w:top w:val="single" w:sz="36" w:space="0" w:color="auto"/>
              <w:left w:val="single" w:sz="6" w:space="0" w:color="auto"/>
              <w:bottom w:val="single" w:sz="36" w:space="0" w:color="auto"/>
              <w:right w:val="single" w:sz="6" w:space="0" w:color="auto"/>
            </w:tcBorders>
          </w:tcPr>
          <w:p w14:paraId="12E59938" w14:textId="33E142EF" w:rsidR="001939BD" w:rsidRPr="003A64F7" w:rsidRDefault="001939BD" w:rsidP="001939BD">
            <w:pPr>
              <w:jc w:val="both"/>
              <w:rPr>
                <w:sz w:val="16"/>
              </w:rPr>
            </w:pPr>
            <w:r w:rsidRPr="003A64F7">
              <w:rPr>
                <w:sz w:val="16"/>
              </w:rPr>
              <w:t xml:space="preserve">Dry </w:t>
            </w:r>
            <w:r w:rsidR="0060583D" w:rsidRPr="003A64F7">
              <w:rPr>
                <w:sz w:val="16"/>
              </w:rPr>
              <w:t>Weight</w:t>
            </w:r>
          </w:p>
        </w:tc>
        <w:tc>
          <w:tcPr>
            <w:tcW w:w="1774" w:type="dxa"/>
            <w:tcBorders>
              <w:top w:val="single" w:sz="36" w:space="0" w:color="auto"/>
              <w:left w:val="single" w:sz="6" w:space="0" w:color="auto"/>
              <w:bottom w:val="single" w:sz="36" w:space="0" w:color="auto"/>
              <w:right w:val="single" w:sz="6" w:space="0" w:color="auto"/>
            </w:tcBorders>
            <w:vAlign w:val="center"/>
          </w:tcPr>
          <w:p w14:paraId="0D33BE22" w14:textId="5C9DB58F" w:rsidR="001939BD" w:rsidRPr="003A64F7" w:rsidRDefault="001939BD" w:rsidP="00055131">
            <w:pPr>
              <w:rPr>
                <w:sz w:val="16"/>
              </w:rPr>
            </w:pPr>
            <w:r w:rsidRPr="003A64F7">
              <w:rPr>
                <w:sz w:val="16"/>
              </w:rPr>
              <w:t>Conventional Devices</w:t>
            </w:r>
            <w:r w:rsidR="008119B5" w:rsidRPr="003A64F7">
              <w:rPr>
                <w:sz w:val="16"/>
              </w:rPr>
              <w:t xml:space="preserve"> (e.g. </w:t>
            </w:r>
            <w:r w:rsidR="00055131" w:rsidRPr="003A64F7">
              <w:rPr>
                <w:sz w:val="16"/>
              </w:rPr>
              <w:t xml:space="preserve">bulk </w:t>
            </w:r>
            <w:r w:rsidR="008119B5" w:rsidRPr="003A64F7">
              <w:rPr>
                <w:sz w:val="16"/>
              </w:rPr>
              <w:t>corer</w:t>
            </w:r>
            <w:r w:rsidR="00055131" w:rsidRPr="003A64F7">
              <w:rPr>
                <w:sz w:val="16"/>
              </w:rPr>
              <w:t>, spatula or spoon)</w:t>
            </w:r>
          </w:p>
        </w:tc>
        <w:tc>
          <w:tcPr>
            <w:tcW w:w="2160" w:type="dxa"/>
            <w:tcBorders>
              <w:top w:val="single" w:sz="36" w:space="0" w:color="auto"/>
              <w:left w:val="single" w:sz="6" w:space="0" w:color="auto"/>
              <w:bottom w:val="single" w:sz="36" w:space="0" w:color="auto"/>
              <w:right w:val="single" w:sz="6" w:space="0" w:color="auto"/>
            </w:tcBorders>
          </w:tcPr>
          <w:p w14:paraId="1511C817" w14:textId="1E6410F9" w:rsidR="001939BD" w:rsidRPr="003A64F7" w:rsidRDefault="001939BD" w:rsidP="001939BD">
            <w:pPr>
              <w:rPr>
                <w:sz w:val="16"/>
              </w:rPr>
            </w:pPr>
            <w:r w:rsidRPr="003A64F7">
              <w:rPr>
                <w:sz w:val="16"/>
              </w:rPr>
              <w:t>5035</w:t>
            </w:r>
            <w:r w:rsidR="00807B80" w:rsidRPr="003A64F7">
              <w:rPr>
                <w:sz w:val="16"/>
              </w:rPr>
              <w:t>A</w:t>
            </w:r>
            <w:r w:rsidRPr="003A64F7">
              <w:rPr>
                <w:sz w:val="16"/>
              </w:rPr>
              <w:t xml:space="preserve"> - Sections </w:t>
            </w:r>
            <w:r w:rsidR="00807B80" w:rsidRPr="003A64F7">
              <w:rPr>
                <w:sz w:val="16"/>
              </w:rPr>
              <w:t>8</w:t>
            </w:r>
            <w:r w:rsidRPr="003A64F7">
              <w:rPr>
                <w:sz w:val="16"/>
              </w:rPr>
              <w:t>.2.1.6</w:t>
            </w:r>
            <w:r w:rsidR="0060583D" w:rsidRPr="003A64F7">
              <w:rPr>
                <w:sz w:val="16"/>
              </w:rPr>
              <w:t xml:space="preserve"> &amp;</w:t>
            </w:r>
            <w:r w:rsidRPr="003A64F7">
              <w:rPr>
                <w:sz w:val="16"/>
              </w:rPr>
              <w:t xml:space="preserve"> </w:t>
            </w:r>
            <w:r w:rsidR="00807B80" w:rsidRPr="003A64F7">
              <w:rPr>
                <w:sz w:val="16"/>
              </w:rPr>
              <w:t>8</w:t>
            </w:r>
            <w:r w:rsidRPr="003A64F7">
              <w:rPr>
                <w:sz w:val="16"/>
              </w:rPr>
              <w:t>.2.2.7</w:t>
            </w:r>
          </w:p>
        </w:tc>
        <w:tc>
          <w:tcPr>
            <w:tcW w:w="1425" w:type="dxa"/>
            <w:tcBorders>
              <w:top w:val="single" w:sz="36" w:space="0" w:color="auto"/>
              <w:left w:val="single" w:sz="6" w:space="0" w:color="auto"/>
              <w:bottom w:val="single" w:sz="36" w:space="0" w:color="auto"/>
              <w:right w:val="single" w:sz="6" w:space="0" w:color="auto"/>
            </w:tcBorders>
          </w:tcPr>
          <w:p w14:paraId="6635D47F" w14:textId="77777777" w:rsidR="001939BD" w:rsidRPr="003A64F7" w:rsidRDefault="001939BD" w:rsidP="001939BD">
            <w:pPr>
              <w:rPr>
                <w:sz w:val="16"/>
              </w:rPr>
            </w:pPr>
            <w:r w:rsidRPr="003A64F7">
              <w:rPr>
                <w:sz w:val="16"/>
              </w:rPr>
              <w:t>Glass with Teflon liner</w:t>
            </w:r>
          </w:p>
        </w:tc>
        <w:tc>
          <w:tcPr>
            <w:tcW w:w="1725" w:type="dxa"/>
            <w:tcBorders>
              <w:top w:val="single" w:sz="36" w:space="0" w:color="auto"/>
              <w:left w:val="single" w:sz="6" w:space="0" w:color="auto"/>
              <w:bottom w:val="single" w:sz="36" w:space="0" w:color="auto"/>
              <w:right w:val="single" w:sz="6" w:space="0" w:color="auto"/>
            </w:tcBorders>
          </w:tcPr>
          <w:p w14:paraId="3A260A8B" w14:textId="7FEBE2FD" w:rsidR="001939BD" w:rsidRPr="003A64F7" w:rsidRDefault="001939BD" w:rsidP="001939BD">
            <w:pPr>
              <w:rPr>
                <w:sz w:val="16"/>
              </w:rPr>
            </w:pPr>
            <w:r w:rsidRPr="003A64F7">
              <w:rPr>
                <w:sz w:val="16"/>
              </w:rPr>
              <w:t>5035</w:t>
            </w:r>
            <w:r w:rsidR="00807B80" w:rsidRPr="003A64F7">
              <w:rPr>
                <w:sz w:val="16"/>
              </w:rPr>
              <w:t>A</w:t>
            </w:r>
            <w:r w:rsidRPr="003A64F7">
              <w:rPr>
                <w:sz w:val="16"/>
              </w:rPr>
              <w:t xml:space="preserve"> – </w:t>
            </w:r>
            <w:r w:rsidR="00807B80" w:rsidRPr="003A64F7">
              <w:rPr>
                <w:sz w:val="16"/>
              </w:rPr>
              <w:t>6</w:t>
            </w:r>
            <w:r w:rsidRPr="003A64F7">
              <w:rPr>
                <w:sz w:val="16"/>
              </w:rPr>
              <w:t>.4.1</w:t>
            </w:r>
            <w:r w:rsidR="0060583D" w:rsidRPr="003A64F7">
              <w:rPr>
                <w:sz w:val="16"/>
              </w:rPr>
              <w:t>.1</w:t>
            </w:r>
          </w:p>
        </w:tc>
        <w:tc>
          <w:tcPr>
            <w:tcW w:w="1620" w:type="dxa"/>
            <w:tcBorders>
              <w:top w:val="single" w:sz="36" w:space="0" w:color="auto"/>
              <w:left w:val="single" w:sz="6" w:space="0" w:color="auto"/>
              <w:bottom w:val="single" w:sz="36" w:space="0" w:color="auto"/>
              <w:right w:val="single" w:sz="6" w:space="0" w:color="auto"/>
            </w:tcBorders>
          </w:tcPr>
          <w:p w14:paraId="606F3A61" w14:textId="2812F86B" w:rsidR="001939BD" w:rsidRPr="003A64F7" w:rsidRDefault="003B5932" w:rsidP="001939BD">
            <w:pPr>
              <w:jc w:val="both"/>
              <w:rPr>
                <w:sz w:val="16"/>
              </w:rPr>
            </w:pPr>
            <w:ins w:id="609" w:author="Sapp, Kristen" w:date="2024-06-21T08:23:00Z" w16du:dateUtc="2024-06-21T12:23:00Z">
              <w:r w:rsidRPr="00124298">
                <w:rPr>
                  <w:rFonts w:cs="Arial"/>
                  <w:sz w:val="18"/>
                  <w:highlight w:val="yellow"/>
                </w:rPr>
                <w:t>≤</w:t>
              </w:r>
            </w:ins>
            <w:del w:id="610" w:author="Sapp, Kristen" w:date="2024-01-11T11:06:00Z">
              <w:r w:rsidR="001939BD" w:rsidRPr="00124298" w:rsidDel="00D6558D">
                <w:rPr>
                  <w:sz w:val="16"/>
                  <w:highlight w:val="yellow"/>
                </w:rPr>
                <w:delText>4</w:delText>
              </w:r>
              <w:r w:rsidR="00804EE6" w:rsidRPr="00124298" w:rsidDel="00D6558D">
                <w:rPr>
                  <w:rFonts w:cs="Arial"/>
                  <w:sz w:val="16"/>
                  <w:szCs w:val="16"/>
                  <w:highlight w:val="yellow"/>
                </w:rPr>
                <w:delText>±</w:delText>
              </w:r>
              <w:r w:rsidR="00804EE6" w:rsidRPr="00124298" w:rsidDel="00D6558D">
                <w:rPr>
                  <w:sz w:val="16"/>
                  <w:szCs w:val="16"/>
                  <w:highlight w:val="yellow"/>
                </w:rPr>
                <w:delText>2</w:delText>
              </w:r>
            </w:del>
            <w:ins w:id="611" w:author="Sapp, Kristen" w:date="2024-01-11T11:06:00Z">
              <w:r w:rsidR="00D6558D" w:rsidRPr="00124298">
                <w:rPr>
                  <w:sz w:val="16"/>
                  <w:szCs w:val="16"/>
                  <w:highlight w:val="yellow"/>
                </w:rPr>
                <w:t>6</w:t>
              </w:r>
            </w:ins>
            <w:r w:rsidR="001939BD" w:rsidRPr="003A64F7">
              <w:rPr>
                <w:sz w:val="16"/>
              </w:rPr>
              <w:t>ºC</w:t>
            </w:r>
          </w:p>
        </w:tc>
        <w:tc>
          <w:tcPr>
            <w:tcW w:w="1800" w:type="dxa"/>
            <w:tcBorders>
              <w:top w:val="single" w:sz="36" w:space="0" w:color="auto"/>
              <w:left w:val="single" w:sz="6" w:space="0" w:color="auto"/>
              <w:bottom w:val="single" w:sz="36" w:space="0" w:color="auto"/>
              <w:right w:val="single" w:sz="6" w:space="0" w:color="auto"/>
            </w:tcBorders>
          </w:tcPr>
          <w:p w14:paraId="261F8ACF" w14:textId="17700F81" w:rsidR="001939BD" w:rsidRPr="003A64F7" w:rsidRDefault="001939BD" w:rsidP="001939BD">
            <w:pPr>
              <w:rPr>
                <w:sz w:val="16"/>
              </w:rPr>
            </w:pPr>
            <w:r w:rsidRPr="003A64F7">
              <w:rPr>
                <w:sz w:val="16"/>
              </w:rPr>
              <w:t>5035</w:t>
            </w:r>
            <w:r w:rsidR="00807B80" w:rsidRPr="003A64F7">
              <w:rPr>
                <w:sz w:val="16"/>
              </w:rPr>
              <w:t>A</w:t>
            </w:r>
            <w:r w:rsidRPr="003A64F7">
              <w:rPr>
                <w:sz w:val="16"/>
              </w:rPr>
              <w:t xml:space="preserve"> - Section </w:t>
            </w:r>
            <w:r w:rsidR="00807B80" w:rsidRPr="003A64F7">
              <w:rPr>
                <w:sz w:val="16"/>
              </w:rPr>
              <w:t>11</w:t>
            </w:r>
            <w:r w:rsidRPr="003A64F7">
              <w:rPr>
                <w:sz w:val="16"/>
              </w:rPr>
              <w:t>.5</w:t>
            </w:r>
          </w:p>
        </w:tc>
        <w:tc>
          <w:tcPr>
            <w:tcW w:w="1170" w:type="dxa"/>
            <w:tcBorders>
              <w:top w:val="single" w:sz="36" w:space="0" w:color="auto"/>
              <w:left w:val="single" w:sz="6" w:space="0" w:color="auto"/>
              <w:bottom w:val="single" w:sz="36" w:space="0" w:color="auto"/>
              <w:right w:val="single" w:sz="6" w:space="0" w:color="auto"/>
            </w:tcBorders>
          </w:tcPr>
          <w:p w14:paraId="231CEC6F" w14:textId="77777777" w:rsidR="001939BD" w:rsidRPr="003A64F7" w:rsidRDefault="001939BD" w:rsidP="001939BD">
            <w:pPr>
              <w:jc w:val="both"/>
              <w:rPr>
                <w:sz w:val="16"/>
              </w:rPr>
            </w:pPr>
            <w:r w:rsidRPr="003A64F7">
              <w:rPr>
                <w:sz w:val="16"/>
              </w:rPr>
              <w:t>Not applicable</w:t>
            </w:r>
          </w:p>
        </w:tc>
        <w:tc>
          <w:tcPr>
            <w:tcW w:w="2007" w:type="dxa"/>
            <w:tcBorders>
              <w:top w:val="single" w:sz="36" w:space="0" w:color="auto"/>
              <w:left w:val="single" w:sz="6" w:space="0" w:color="auto"/>
              <w:bottom w:val="single" w:sz="36" w:space="0" w:color="auto"/>
              <w:right w:val="single" w:sz="6" w:space="0" w:color="auto"/>
            </w:tcBorders>
          </w:tcPr>
          <w:p w14:paraId="27A731DF" w14:textId="410F8AA0" w:rsidR="001939BD" w:rsidRPr="003A64F7" w:rsidRDefault="001939BD" w:rsidP="001939BD">
            <w:pPr>
              <w:rPr>
                <w:sz w:val="16"/>
              </w:rPr>
            </w:pPr>
            <w:r w:rsidRPr="003A64F7">
              <w:rPr>
                <w:sz w:val="16"/>
              </w:rPr>
              <w:t>5035</w:t>
            </w:r>
            <w:r w:rsidR="00807B80" w:rsidRPr="003A64F7">
              <w:rPr>
                <w:sz w:val="16"/>
              </w:rPr>
              <w:t>A</w:t>
            </w:r>
            <w:r w:rsidRPr="003A64F7">
              <w:rPr>
                <w:sz w:val="16"/>
              </w:rPr>
              <w:t xml:space="preserve"> - Section </w:t>
            </w:r>
            <w:r w:rsidR="00807B80" w:rsidRPr="003A64F7">
              <w:rPr>
                <w:sz w:val="16"/>
              </w:rPr>
              <w:t>11</w:t>
            </w:r>
            <w:r w:rsidRPr="003A64F7">
              <w:rPr>
                <w:sz w:val="16"/>
              </w:rPr>
              <w:t>.5</w:t>
            </w:r>
          </w:p>
        </w:tc>
      </w:tr>
      <w:tr w:rsidR="00B62DEE" w:rsidRPr="003A64F7" w14:paraId="09252FAB" w14:textId="77777777" w:rsidTr="001F7C2F">
        <w:trPr>
          <w:cantSplit/>
        </w:trPr>
        <w:tc>
          <w:tcPr>
            <w:tcW w:w="828" w:type="dxa"/>
            <w:tcBorders>
              <w:left w:val="single" w:sz="6" w:space="0" w:color="auto"/>
              <w:bottom w:val="single" w:sz="6" w:space="0" w:color="auto"/>
              <w:right w:val="single" w:sz="6" w:space="0" w:color="auto"/>
            </w:tcBorders>
          </w:tcPr>
          <w:p w14:paraId="76D1E908" w14:textId="41103EE1" w:rsidR="00004A00" w:rsidRPr="003A64F7" w:rsidRDefault="00004A00" w:rsidP="00004A00">
            <w:pPr>
              <w:jc w:val="both"/>
              <w:rPr>
                <w:sz w:val="16"/>
              </w:rPr>
            </w:pPr>
            <w:r w:rsidRPr="003A64F7">
              <w:rPr>
                <w:sz w:val="16"/>
              </w:rPr>
              <w:t>Soil Screen</w:t>
            </w:r>
          </w:p>
        </w:tc>
        <w:tc>
          <w:tcPr>
            <w:tcW w:w="1774" w:type="dxa"/>
            <w:tcBorders>
              <w:left w:val="single" w:sz="6" w:space="0" w:color="auto"/>
              <w:bottom w:val="single" w:sz="6" w:space="0" w:color="auto"/>
              <w:right w:val="single" w:sz="6" w:space="0" w:color="auto"/>
            </w:tcBorders>
            <w:vAlign w:val="center"/>
          </w:tcPr>
          <w:p w14:paraId="6DE5D363" w14:textId="652160A9" w:rsidR="00004A00" w:rsidRPr="003A64F7" w:rsidRDefault="00004A00" w:rsidP="00004A00">
            <w:pPr>
              <w:rPr>
                <w:sz w:val="16"/>
              </w:rPr>
            </w:pPr>
            <w:r w:rsidRPr="003A64F7">
              <w:rPr>
                <w:sz w:val="16"/>
              </w:rPr>
              <w:t xml:space="preserve">Conventional Devices (e.g. bulk corer, spatula or spoon) </w:t>
            </w:r>
          </w:p>
        </w:tc>
        <w:tc>
          <w:tcPr>
            <w:tcW w:w="2160" w:type="dxa"/>
            <w:tcBorders>
              <w:left w:val="single" w:sz="6" w:space="0" w:color="auto"/>
              <w:bottom w:val="single" w:sz="6" w:space="0" w:color="auto"/>
              <w:right w:val="single" w:sz="6" w:space="0" w:color="auto"/>
            </w:tcBorders>
          </w:tcPr>
          <w:p w14:paraId="24EB63FE" w14:textId="721100E0" w:rsidR="00004A00" w:rsidRPr="003A64F7" w:rsidRDefault="00004A00" w:rsidP="00004A00">
            <w:pPr>
              <w:rPr>
                <w:sz w:val="16"/>
              </w:rPr>
            </w:pPr>
            <w:r w:rsidRPr="003A64F7">
              <w:rPr>
                <w:sz w:val="16"/>
              </w:rPr>
              <w:t>5035A - Sections 8.2.1.6, 8.2.3</w:t>
            </w:r>
          </w:p>
        </w:tc>
        <w:tc>
          <w:tcPr>
            <w:tcW w:w="1425" w:type="dxa"/>
            <w:tcBorders>
              <w:left w:val="single" w:sz="6" w:space="0" w:color="auto"/>
              <w:bottom w:val="single" w:sz="6" w:space="0" w:color="auto"/>
              <w:right w:val="single" w:sz="6" w:space="0" w:color="auto"/>
            </w:tcBorders>
          </w:tcPr>
          <w:p w14:paraId="7567D7D2" w14:textId="77777777" w:rsidR="00004A00" w:rsidRPr="003A64F7" w:rsidRDefault="00004A00" w:rsidP="00004A00">
            <w:pPr>
              <w:rPr>
                <w:sz w:val="16"/>
              </w:rPr>
            </w:pPr>
            <w:proofErr w:type="gramStart"/>
            <w:r w:rsidRPr="003A64F7">
              <w:rPr>
                <w:sz w:val="16"/>
              </w:rPr>
              <w:t>Glass  w</w:t>
            </w:r>
            <w:proofErr w:type="gramEnd"/>
            <w:r w:rsidRPr="003A64F7">
              <w:rPr>
                <w:sz w:val="16"/>
              </w:rPr>
              <w:t>/ PTFE-silicone Septum</w:t>
            </w:r>
          </w:p>
        </w:tc>
        <w:tc>
          <w:tcPr>
            <w:tcW w:w="1725" w:type="dxa"/>
            <w:tcBorders>
              <w:left w:val="single" w:sz="6" w:space="0" w:color="auto"/>
              <w:bottom w:val="single" w:sz="6" w:space="0" w:color="auto"/>
              <w:right w:val="single" w:sz="6" w:space="0" w:color="auto"/>
            </w:tcBorders>
          </w:tcPr>
          <w:p w14:paraId="2BCF773F" w14:textId="115B85AB" w:rsidR="00004A00" w:rsidRPr="003A64F7" w:rsidRDefault="00004A00" w:rsidP="00004A00">
            <w:pPr>
              <w:rPr>
                <w:sz w:val="16"/>
              </w:rPr>
            </w:pPr>
            <w:r w:rsidRPr="003A64F7">
              <w:rPr>
                <w:sz w:val="16"/>
              </w:rPr>
              <w:t>5035A – 6.4.1.1</w:t>
            </w:r>
          </w:p>
        </w:tc>
        <w:tc>
          <w:tcPr>
            <w:tcW w:w="1620" w:type="dxa"/>
            <w:tcBorders>
              <w:left w:val="single" w:sz="6" w:space="0" w:color="auto"/>
              <w:bottom w:val="single" w:sz="6" w:space="0" w:color="auto"/>
              <w:right w:val="single" w:sz="6" w:space="0" w:color="auto"/>
            </w:tcBorders>
          </w:tcPr>
          <w:p w14:paraId="511E6B5A" w14:textId="6343D42A" w:rsidR="00004A00" w:rsidRPr="003A64F7" w:rsidRDefault="003B5932" w:rsidP="00004A00">
            <w:pPr>
              <w:jc w:val="both"/>
              <w:rPr>
                <w:sz w:val="16"/>
              </w:rPr>
            </w:pPr>
            <w:ins w:id="612" w:author="Sapp, Kristen" w:date="2024-06-21T08:23:00Z" w16du:dateUtc="2024-06-21T12:23:00Z">
              <w:r w:rsidRPr="00124298">
                <w:rPr>
                  <w:rFonts w:cs="Arial"/>
                  <w:sz w:val="18"/>
                  <w:highlight w:val="yellow"/>
                </w:rPr>
                <w:t>≤</w:t>
              </w:r>
            </w:ins>
            <w:ins w:id="613" w:author="Sapp, Kristen" w:date="2024-01-11T11:06:00Z">
              <w:r w:rsidR="00D6558D" w:rsidRPr="00124298">
                <w:rPr>
                  <w:sz w:val="16"/>
                  <w:szCs w:val="16"/>
                  <w:highlight w:val="yellow"/>
                </w:rPr>
                <w:t>6</w:t>
              </w:r>
            </w:ins>
            <w:del w:id="614" w:author="Sapp, Kristen" w:date="2024-01-11T11:06:00Z">
              <w:r w:rsidR="00004A00" w:rsidRPr="00124298" w:rsidDel="00D6558D">
                <w:rPr>
                  <w:sz w:val="16"/>
                  <w:highlight w:val="yellow"/>
                </w:rPr>
                <w:delText>4</w:delText>
              </w:r>
              <w:r w:rsidR="00004A00" w:rsidRPr="00124298" w:rsidDel="00D6558D">
                <w:rPr>
                  <w:rFonts w:cs="Arial"/>
                  <w:sz w:val="16"/>
                  <w:szCs w:val="16"/>
                  <w:highlight w:val="yellow"/>
                </w:rPr>
                <w:delText>±</w:delText>
              </w:r>
              <w:r w:rsidR="00004A00" w:rsidRPr="00124298" w:rsidDel="00D6558D">
                <w:rPr>
                  <w:sz w:val="16"/>
                  <w:szCs w:val="16"/>
                  <w:highlight w:val="yellow"/>
                </w:rPr>
                <w:delText>2</w:delText>
              </w:r>
            </w:del>
            <w:r w:rsidR="00004A00" w:rsidRPr="003A64F7">
              <w:rPr>
                <w:sz w:val="16"/>
              </w:rPr>
              <w:t>ºC</w:t>
            </w:r>
          </w:p>
        </w:tc>
        <w:tc>
          <w:tcPr>
            <w:tcW w:w="1800" w:type="dxa"/>
            <w:tcBorders>
              <w:left w:val="single" w:sz="6" w:space="0" w:color="auto"/>
              <w:bottom w:val="single" w:sz="6" w:space="0" w:color="auto"/>
              <w:right w:val="single" w:sz="6" w:space="0" w:color="auto"/>
            </w:tcBorders>
          </w:tcPr>
          <w:p w14:paraId="17092FC5" w14:textId="7F23A0FF" w:rsidR="00004A00" w:rsidRPr="003A64F7" w:rsidRDefault="00004A00" w:rsidP="00004A00">
            <w:pPr>
              <w:rPr>
                <w:sz w:val="16"/>
              </w:rPr>
            </w:pPr>
            <w:r w:rsidRPr="003A64F7">
              <w:rPr>
                <w:sz w:val="16"/>
              </w:rPr>
              <w:t>5035A - Section 11.1</w:t>
            </w:r>
          </w:p>
        </w:tc>
        <w:tc>
          <w:tcPr>
            <w:tcW w:w="1170" w:type="dxa"/>
            <w:tcBorders>
              <w:left w:val="single" w:sz="6" w:space="0" w:color="auto"/>
              <w:bottom w:val="single" w:sz="6" w:space="0" w:color="auto"/>
              <w:right w:val="single" w:sz="6" w:space="0" w:color="auto"/>
            </w:tcBorders>
          </w:tcPr>
          <w:p w14:paraId="567A4466" w14:textId="39EFFC7F" w:rsidR="00004A00" w:rsidRPr="003A64F7" w:rsidRDefault="00004A00" w:rsidP="00004A00">
            <w:pPr>
              <w:jc w:val="both"/>
              <w:rPr>
                <w:sz w:val="16"/>
                <w:vertAlign w:val="superscript"/>
              </w:rPr>
            </w:pPr>
            <w:r w:rsidRPr="003A64F7">
              <w:rPr>
                <w:sz w:val="16"/>
              </w:rPr>
              <w:t>14 D</w:t>
            </w:r>
            <w:r w:rsidRPr="003A64F7">
              <w:rPr>
                <w:sz w:val="16"/>
                <w:vertAlign w:val="superscript"/>
              </w:rPr>
              <w:t>4,6</w:t>
            </w:r>
          </w:p>
        </w:tc>
        <w:tc>
          <w:tcPr>
            <w:tcW w:w="2007" w:type="dxa"/>
            <w:tcBorders>
              <w:left w:val="single" w:sz="6" w:space="0" w:color="auto"/>
              <w:bottom w:val="single" w:sz="6" w:space="0" w:color="auto"/>
              <w:right w:val="single" w:sz="6" w:space="0" w:color="auto"/>
            </w:tcBorders>
          </w:tcPr>
          <w:p w14:paraId="2B9EE0DC" w14:textId="74E51282" w:rsidR="00004A00" w:rsidRPr="003A64F7" w:rsidRDefault="00004A00" w:rsidP="00004A00">
            <w:pPr>
              <w:rPr>
                <w:sz w:val="16"/>
              </w:rPr>
            </w:pPr>
            <w:r w:rsidRPr="003A64F7">
              <w:rPr>
                <w:sz w:val="16"/>
              </w:rPr>
              <w:t>5035A - Section 11.1</w:t>
            </w:r>
          </w:p>
        </w:tc>
      </w:tr>
    </w:tbl>
    <w:p w14:paraId="72A25B21" w14:textId="77777777" w:rsidR="006274BD" w:rsidRPr="003A64F7" w:rsidRDefault="006274BD">
      <w:pPr>
        <w:jc w:val="both"/>
        <w:rPr>
          <w:sz w:val="16"/>
        </w:rPr>
        <w:sectPr w:rsidR="006274BD" w:rsidRPr="003A64F7" w:rsidSect="00E34043">
          <w:headerReference w:type="even" r:id="rId23"/>
          <w:headerReference w:type="default" r:id="rId24"/>
          <w:footerReference w:type="default" r:id="rId25"/>
          <w:footnotePr>
            <w:pos w:val="beneathText"/>
          </w:footnotePr>
          <w:endnotePr>
            <w:numFmt w:val="decimal"/>
            <w:numRestart w:val="eachSect"/>
          </w:endnotePr>
          <w:pgSz w:w="15840" w:h="12240" w:orient="landscape" w:code="1"/>
          <w:pgMar w:top="1440" w:right="720" w:bottom="1440" w:left="720" w:header="360" w:footer="720" w:gutter="0"/>
          <w:cols w:space="720"/>
          <w:noEndnote/>
        </w:sectPr>
      </w:pPr>
    </w:p>
    <w:p w14:paraId="5E27C6CE" w14:textId="77777777" w:rsidR="006274BD" w:rsidRPr="003A64F7" w:rsidRDefault="006274BD">
      <w:pPr>
        <w:sectPr w:rsidR="006274BD" w:rsidRPr="003A64F7">
          <w:footerReference w:type="default" r:id="rId26"/>
          <w:endnotePr>
            <w:numFmt w:val="decimal"/>
          </w:endnotePr>
          <w:type w:val="continuous"/>
          <w:pgSz w:w="15840" w:h="12240" w:orient="landscape" w:code="1"/>
          <w:pgMar w:top="1440" w:right="720" w:bottom="1440" w:left="720" w:header="360" w:footer="720" w:gutter="0"/>
          <w:cols w:space="720"/>
        </w:sectPr>
      </w:pPr>
    </w:p>
    <w:p w14:paraId="3702B570" w14:textId="77777777" w:rsidR="006274BD" w:rsidRPr="003A64F7" w:rsidRDefault="006274BD"/>
    <w:tbl>
      <w:tblPr>
        <w:tblW w:w="12800" w:type="dxa"/>
        <w:tblInd w:w="-2" w:type="dxa"/>
        <w:tblLayout w:type="fixed"/>
        <w:tblLook w:val="0000" w:firstRow="0" w:lastRow="0" w:firstColumn="0" w:lastColumn="0" w:noHBand="0" w:noVBand="0"/>
        <w:tblDescription w:val="Preservation methods and holding times for drinking water samples that differ from 40 CFR Part 136, Table II."/>
      </w:tblPr>
      <w:tblGrid>
        <w:gridCol w:w="4610"/>
        <w:gridCol w:w="2160"/>
        <w:gridCol w:w="1440"/>
        <w:gridCol w:w="1800"/>
        <w:gridCol w:w="2790"/>
      </w:tblGrid>
      <w:tr w:rsidR="00DD18CD" w:rsidRPr="003A64F7" w14:paraId="63F374FA" w14:textId="77777777" w:rsidTr="00FA6DD6">
        <w:trPr>
          <w:cantSplit/>
          <w:tblHeader/>
        </w:trPr>
        <w:tc>
          <w:tcPr>
            <w:tcW w:w="4610" w:type="dxa"/>
            <w:tcBorders>
              <w:top w:val="double" w:sz="4" w:space="0" w:color="auto"/>
              <w:left w:val="double" w:sz="4" w:space="0" w:color="auto"/>
              <w:bottom w:val="double" w:sz="4" w:space="0" w:color="auto"/>
              <w:right w:val="double" w:sz="4" w:space="0" w:color="auto"/>
            </w:tcBorders>
            <w:vAlign w:val="center"/>
          </w:tcPr>
          <w:p w14:paraId="7DF7530A" w14:textId="50FD27F2" w:rsidR="00DD18CD" w:rsidRPr="003A64F7" w:rsidRDefault="00DD18CD" w:rsidP="007908C8">
            <w:pPr>
              <w:spacing w:before="0" w:after="0"/>
              <w:jc w:val="center"/>
              <w:rPr>
                <w:sz w:val="18"/>
              </w:rPr>
            </w:pPr>
            <w:r w:rsidRPr="003A64F7">
              <w:rPr>
                <w:sz w:val="18"/>
              </w:rPr>
              <w:t>Analyte</w:t>
            </w:r>
            <w:r w:rsidR="003C0613" w:rsidRPr="003A64F7">
              <w:rPr>
                <w:sz w:val="18"/>
              </w:rPr>
              <w:t xml:space="preserve"> or EPA</w:t>
            </w:r>
            <w:r w:rsidR="003666A1" w:rsidRPr="003A64F7">
              <w:rPr>
                <w:sz w:val="18"/>
              </w:rPr>
              <w:t xml:space="preserve"> or Standard</w:t>
            </w:r>
            <w:r w:rsidR="003C0613" w:rsidRPr="003A64F7">
              <w:rPr>
                <w:sz w:val="18"/>
              </w:rPr>
              <w:t xml:space="preserve"> Method Number*</w:t>
            </w:r>
          </w:p>
        </w:tc>
        <w:tc>
          <w:tcPr>
            <w:tcW w:w="2160" w:type="dxa"/>
            <w:tcBorders>
              <w:top w:val="double" w:sz="4" w:space="0" w:color="auto"/>
              <w:left w:val="double" w:sz="4" w:space="0" w:color="auto"/>
              <w:bottom w:val="double" w:sz="4" w:space="0" w:color="auto"/>
              <w:right w:val="single" w:sz="4" w:space="0" w:color="auto"/>
            </w:tcBorders>
            <w:vAlign w:val="center"/>
          </w:tcPr>
          <w:p w14:paraId="1439A02B" w14:textId="77777777" w:rsidR="00DD18CD" w:rsidRPr="003A64F7" w:rsidRDefault="00DD18CD" w:rsidP="007908C8">
            <w:pPr>
              <w:spacing w:before="0" w:after="0"/>
              <w:jc w:val="center"/>
              <w:rPr>
                <w:sz w:val="18"/>
              </w:rPr>
            </w:pPr>
            <w:r w:rsidRPr="003A64F7">
              <w:rPr>
                <w:sz w:val="18"/>
              </w:rPr>
              <w:t>Preservation</w:t>
            </w:r>
            <w:r w:rsidRPr="003A64F7">
              <w:rPr>
                <w:rStyle w:val="StyleEndnoteReference9ptBlack"/>
                <w:color w:val="auto"/>
              </w:rPr>
              <w:endnoteReference w:id="49"/>
            </w:r>
          </w:p>
        </w:tc>
        <w:tc>
          <w:tcPr>
            <w:tcW w:w="1440" w:type="dxa"/>
            <w:tcBorders>
              <w:top w:val="double" w:sz="4" w:space="0" w:color="auto"/>
              <w:left w:val="single" w:sz="4" w:space="0" w:color="auto"/>
              <w:bottom w:val="double" w:sz="4" w:space="0" w:color="auto"/>
              <w:right w:val="single" w:sz="4" w:space="0" w:color="auto"/>
            </w:tcBorders>
            <w:vAlign w:val="center"/>
          </w:tcPr>
          <w:p w14:paraId="01C25D14" w14:textId="77777777" w:rsidR="00DD18CD" w:rsidRPr="003A64F7" w:rsidRDefault="00DD18CD" w:rsidP="007908C8">
            <w:pPr>
              <w:spacing w:before="0" w:after="0"/>
              <w:jc w:val="center"/>
              <w:rPr>
                <w:sz w:val="18"/>
              </w:rPr>
            </w:pPr>
            <w:r w:rsidRPr="003A64F7">
              <w:rPr>
                <w:sz w:val="18"/>
              </w:rPr>
              <w:t>Holding Time</w:t>
            </w:r>
            <w:r w:rsidRPr="003A64F7">
              <w:rPr>
                <w:rStyle w:val="StyleEndnoteReference9ptBlack"/>
                <w:color w:val="auto"/>
              </w:rPr>
              <w:endnoteReference w:id="50"/>
            </w:r>
          </w:p>
        </w:tc>
        <w:tc>
          <w:tcPr>
            <w:tcW w:w="1800" w:type="dxa"/>
            <w:tcBorders>
              <w:top w:val="double" w:sz="4" w:space="0" w:color="auto"/>
              <w:left w:val="single" w:sz="4" w:space="0" w:color="auto"/>
              <w:bottom w:val="double" w:sz="4" w:space="0" w:color="auto"/>
              <w:right w:val="single" w:sz="4" w:space="0" w:color="auto"/>
            </w:tcBorders>
            <w:vAlign w:val="center"/>
          </w:tcPr>
          <w:p w14:paraId="1879785F" w14:textId="3C0C6D9F" w:rsidR="00DD18CD" w:rsidRPr="003A64F7" w:rsidRDefault="00446DD6" w:rsidP="007908C8">
            <w:pPr>
              <w:spacing w:before="0" w:after="0"/>
              <w:jc w:val="center"/>
              <w:rPr>
                <w:sz w:val="18"/>
              </w:rPr>
            </w:pPr>
            <w:ins w:id="617" w:author="Sapp, Kristen" w:date="2023-12-19T14:32:00Z">
              <w:r w:rsidRPr="00124298">
                <w:rPr>
                  <w:sz w:val="18"/>
                  <w:highlight w:val="yellow"/>
                </w:rPr>
                <w:t>Preservation and</w:t>
              </w:r>
              <w:r>
                <w:rPr>
                  <w:sz w:val="18"/>
                </w:rPr>
                <w:t xml:space="preserve"> </w:t>
              </w:r>
            </w:ins>
            <w:r w:rsidR="00DD18CD" w:rsidRPr="003A64F7">
              <w:rPr>
                <w:sz w:val="18"/>
              </w:rPr>
              <w:t>Holding Time for Extract</w:t>
            </w:r>
            <w:r w:rsidR="00DD18CD" w:rsidRPr="003A64F7">
              <w:rPr>
                <w:rStyle w:val="StyleEndnoteReference9ptBlack"/>
                <w:color w:val="auto"/>
              </w:rPr>
              <w:endnoteReference w:id="51"/>
            </w:r>
          </w:p>
        </w:tc>
        <w:tc>
          <w:tcPr>
            <w:tcW w:w="2790" w:type="dxa"/>
            <w:tcBorders>
              <w:top w:val="double" w:sz="4" w:space="0" w:color="auto"/>
              <w:left w:val="single" w:sz="4" w:space="0" w:color="auto"/>
              <w:bottom w:val="double" w:sz="4" w:space="0" w:color="auto"/>
              <w:right w:val="double" w:sz="4" w:space="0" w:color="auto"/>
            </w:tcBorders>
            <w:vAlign w:val="center"/>
          </w:tcPr>
          <w:p w14:paraId="070B9F85" w14:textId="77777777" w:rsidR="00DD18CD" w:rsidRPr="003A64F7" w:rsidRDefault="00DD18CD" w:rsidP="007908C8">
            <w:pPr>
              <w:spacing w:before="0" w:after="0"/>
              <w:jc w:val="center"/>
              <w:rPr>
                <w:sz w:val="18"/>
              </w:rPr>
            </w:pPr>
            <w:r w:rsidRPr="003A64F7">
              <w:rPr>
                <w:sz w:val="18"/>
              </w:rPr>
              <w:t>Container</w:t>
            </w:r>
            <w:r w:rsidRPr="003A64F7">
              <w:rPr>
                <w:rStyle w:val="StyleEndnoteReference9ptBlack"/>
                <w:color w:val="auto"/>
              </w:rPr>
              <w:endnoteReference w:id="52"/>
            </w:r>
          </w:p>
        </w:tc>
      </w:tr>
      <w:tr w:rsidR="00DD18CD" w:rsidRPr="003A64F7" w14:paraId="2B75F16F" w14:textId="77777777" w:rsidTr="00FA6DD6">
        <w:trPr>
          <w:cantSplit/>
        </w:trPr>
        <w:tc>
          <w:tcPr>
            <w:tcW w:w="4610" w:type="dxa"/>
            <w:tcBorders>
              <w:top w:val="double" w:sz="4" w:space="0" w:color="auto"/>
              <w:left w:val="single" w:sz="4" w:space="0" w:color="auto"/>
              <w:bottom w:val="single" w:sz="4" w:space="0" w:color="auto"/>
              <w:right w:val="single" w:sz="4" w:space="0" w:color="auto"/>
            </w:tcBorders>
            <w:vAlign w:val="center"/>
          </w:tcPr>
          <w:p w14:paraId="0DDB757D" w14:textId="77777777" w:rsidR="00DD18CD" w:rsidRPr="003A64F7" w:rsidRDefault="00DD18CD" w:rsidP="007908C8">
            <w:pPr>
              <w:spacing w:before="0" w:after="0"/>
              <w:jc w:val="center"/>
              <w:rPr>
                <w:rFonts w:ascii="Arial Narrow" w:hAnsi="Arial Narrow"/>
                <w:smallCaps/>
                <w:sz w:val="20"/>
              </w:rPr>
            </w:pPr>
            <w:r w:rsidRPr="003A64F7">
              <w:rPr>
                <w:rFonts w:ascii="Arial Narrow" w:hAnsi="Arial Narrow"/>
                <w:smallCaps/>
                <w:sz w:val="20"/>
              </w:rPr>
              <w:t>Microbiological-bacteria</w:t>
            </w:r>
          </w:p>
        </w:tc>
        <w:tc>
          <w:tcPr>
            <w:tcW w:w="2160" w:type="dxa"/>
            <w:tcBorders>
              <w:top w:val="double" w:sz="4" w:space="0" w:color="auto"/>
              <w:left w:val="single" w:sz="4" w:space="0" w:color="auto"/>
              <w:bottom w:val="single" w:sz="4" w:space="0" w:color="auto"/>
              <w:right w:val="single" w:sz="4" w:space="0" w:color="auto"/>
            </w:tcBorders>
            <w:vAlign w:val="center"/>
          </w:tcPr>
          <w:p w14:paraId="3736E7A5"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Cool &lt; 10°C, Na</w:t>
            </w:r>
            <w:r w:rsidRPr="003A64F7">
              <w:rPr>
                <w:rFonts w:ascii="Arial Narrow" w:hAnsi="Arial Narrow"/>
                <w:sz w:val="20"/>
                <w:vertAlign w:val="subscript"/>
              </w:rPr>
              <w:t>2</w:t>
            </w:r>
            <w:r w:rsidRPr="003A64F7">
              <w:rPr>
                <w:rFonts w:ascii="Arial Narrow" w:hAnsi="Arial Narrow"/>
                <w:sz w:val="20"/>
              </w:rPr>
              <w:t>S</w:t>
            </w:r>
            <w:r w:rsidRPr="003A64F7">
              <w:rPr>
                <w:rFonts w:ascii="Arial Narrow" w:hAnsi="Arial Narrow"/>
                <w:sz w:val="20"/>
                <w:vertAlign w:val="subscript"/>
              </w:rPr>
              <w:t>2</w:t>
            </w:r>
            <w:r w:rsidRPr="003A64F7">
              <w:rPr>
                <w:rFonts w:ascii="Arial Narrow" w:hAnsi="Arial Narrow"/>
                <w:sz w:val="20"/>
              </w:rPr>
              <w:t>O</w:t>
            </w:r>
            <w:r w:rsidRPr="003A64F7">
              <w:rPr>
                <w:rFonts w:ascii="Arial Narrow" w:hAnsi="Arial Narrow"/>
                <w:sz w:val="20"/>
                <w:vertAlign w:val="subscript"/>
              </w:rPr>
              <w:t>3</w:t>
            </w:r>
            <w:bookmarkStart w:id="618" w:name="_Ref512918128"/>
            <w:r w:rsidRPr="003A64F7">
              <w:rPr>
                <w:rStyle w:val="StyleEndnoteReferenceArialNarrow10pt1"/>
              </w:rPr>
              <w:endnoteReference w:id="53"/>
            </w:r>
            <w:bookmarkEnd w:id="618"/>
          </w:p>
        </w:tc>
        <w:tc>
          <w:tcPr>
            <w:tcW w:w="1440" w:type="dxa"/>
            <w:tcBorders>
              <w:top w:val="double" w:sz="4" w:space="0" w:color="auto"/>
              <w:left w:val="single" w:sz="4" w:space="0" w:color="auto"/>
              <w:bottom w:val="single" w:sz="4" w:space="0" w:color="auto"/>
              <w:right w:val="single" w:sz="4" w:space="0" w:color="auto"/>
            </w:tcBorders>
            <w:vAlign w:val="center"/>
          </w:tcPr>
          <w:p w14:paraId="5061775D" w14:textId="3B87CF0E"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1800" w:type="dxa"/>
            <w:tcBorders>
              <w:top w:val="double" w:sz="4" w:space="0" w:color="auto"/>
              <w:left w:val="single" w:sz="4" w:space="0" w:color="auto"/>
              <w:bottom w:val="single" w:sz="4" w:space="0" w:color="auto"/>
              <w:right w:val="single" w:sz="4" w:space="0" w:color="auto"/>
            </w:tcBorders>
            <w:vAlign w:val="center"/>
          </w:tcPr>
          <w:p w14:paraId="462CFD22" w14:textId="231A870C"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double" w:sz="4" w:space="0" w:color="auto"/>
              <w:left w:val="single" w:sz="4" w:space="0" w:color="auto"/>
              <w:bottom w:val="single" w:sz="4" w:space="0" w:color="auto"/>
              <w:right w:val="single" w:sz="4" w:space="0" w:color="auto"/>
            </w:tcBorders>
            <w:vAlign w:val="center"/>
          </w:tcPr>
          <w:p w14:paraId="46F7CCBB" w14:textId="77777777" w:rsidR="00DD18CD" w:rsidRPr="003A64F7" w:rsidRDefault="00D11AEF" w:rsidP="00D11AEF">
            <w:pPr>
              <w:spacing w:before="0" w:after="0"/>
              <w:jc w:val="center"/>
              <w:rPr>
                <w:rFonts w:ascii="Arial Narrow" w:hAnsi="Arial Narrow"/>
                <w:sz w:val="20"/>
              </w:rPr>
            </w:pPr>
            <w:r w:rsidRPr="003A64F7">
              <w:rPr>
                <w:rFonts w:ascii="Arial Narrow" w:hAnsi="Arial Narrow" w:cs="NPVDW I+ Times New"/>
                <w:sz w:val="20"/>
              </w:rPr>
              <w:t>P or G</w:t>
            </w:r>
          </w:p>
        </w:tc>
      </w:tr>
      <w:tr w:rsidR="00D11AEF" w:rsidRPr="003A64F7" w14:paraId="0397E945"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66BBFE72" w14:textId="77777777" w:rsidR="00D11AEF" w:rsidRPr="003A64F7" w:rsidRDefault="00D11AEF" w:rsidP="007908C8">
            <w:pPr>
              <w:spacing w:before="0" w:after="0"/>
              <w:rPr>
                <w:rFonts w:ascii="Arial Narrow" w:hAnsi="Arial Narrow"/>
                <w:sz w:val="20"/>
              </w:rPr>
            </w:pPr>
            <w:r w:rsidRPr="003A64F7">
              <w:rPr>
                <w:rFonts w:ascii="Arial Narrow" w:hAnsi="Arial Narrow"/>
                <w:sz w:val="20"/>
              </w:rPr>
              <w:t xml:space="preserve">Total Coliforms, fecal coliforms &amp; </w:t>
            </w:r>
            <w:r w:rsidRPr="003A64F7">
              <w:rPr>
                <w:rFonts w:ascii="Arial Narrow" w:hAnsi="Arial Narrow"/>
                <w:i/>
                <w:iCs/>
                <w:sz w:val="20"/>
              </w:rPr>
              <w:t xml:space="preserve">E. coli </w:t>
            </w:r>
            <w:r w:rsidRPr="003A64F7">
              <w:rPr>
                <w:rFonts w:ascii="Arial Narrow" w:hAnsi="Arial Narrow"/>
                <w:sz w:val="20"/>
              </w:rPr>
              <w:t>in drinking water</w:t>
            </w:r>
          </w:p>
        </w:tc>
        <w:tc>
          <w:tcPr>
            <w:tcW w:w="2160" w:type="dxa"/>
            <w:tcBorders>
              <w:top w:val="single" w:sz="4" w:space="0" w:color="auto"/>
              <w:left w:val="single" w:sz="4" w:space="0" w:color="auto"/>
              <w:bottom w:val="single" w:sz="4" w:space="0" w:color="auto"/>
              <w:right w:val="single" w:sz="4" w:space="0" w:color="auto"/>
            </w:tcBorders>
            <w:vAlign w:val="center"/>
          </w:tcPr>
          <w:p w14:paraId="551D546C" w14:textId="77777777" w:rsidR="00D11AEF" w:rsidRPr="003A64F7" w:rsidRDefault="00D11AEF" w:rsidP="007908C8">
            <w:pPr>
              <w:spacing w:before="0" w:after="0"/>
              <w:rPr>
                <w:rFonts w:ascii="Arial Narrow" w:hAnsi="Arial Narrow"/>
                <w:sz w:val="20"/>
              </w:rPr>
            </w:pPr>
            <w:r w:rsidRPr="003A64F7">
              <w:rPr>
                <w:rFonts w:ascii="Arial Narrow" w:hAnsi="Arial Narrow"/>
                <w:sz w:val="20"/>
              </w:rPr>
              <w:t>Cool &lt; 10°C</w:t>
            </w:r>
            <w:r w:rsidRPr="003A64F7">
              <w:rPr>
                <w:rStyle w:val="EndnoteReference"/>
              </w:rPr>
              <w:endnoteReference w:id="54"/>
            </w:r>
            <w:r w:rsidRPr="003A64F7">
              <w:rPr>
                <w:rFonts w:ascii="Arial Narrow" w:hAnsi="Arial Narrow"/>
                <w:sz w:val="20"/>
              </w:rPr>
              <w:t>, Na</w:t>
            </w:r>
            <w:r w:rsidRPr="003A64F7">
              <w:rPr>
                <w:rFonts w:ascii="Arial Narrow" w:hAnsi="Arial Narrow"/>
                <w:sz w:val="20"/>
                <w:vertAlign w:val="subscript"/>
              </w:rPr>
              <w:t>2</w:t>
            </w:r>
            <w:r w:rsidRPr="003A64F7">
              <w:rPr>
                <w:rFonts w:ascii="Arial Narrow" w:hAnsi="Arial Narrow"/>
                <w:sz w:val="20"/>
              </w:rPr>
              <w:t>S</w:t>
            </w:r>
            <w:r w:rsidRPr="003A64F7">
              <w:rPr>
                <w:rFonts w:ascii="Arial Narrow" w:hAnsi="Arial Narrow"/>
                <w:sz w:val="20"/>
                <w:vertAlign w:val="subscript"/>
              </w:rPr>
              <w:t>2</w:t>
            </w:r>
            <w:r w:rsidRPr="003A64F7">
              <w:rPr>
                <w:rFonts w:ascii="Arial Narrow" w:hAnsi="Arial Narrow"/>
                <w:sz w:val="20"/>
              </w:rPr>
              <w:t>O</w:t>
            </w:r>
            <w:r w:rsidRPr="003A64F7">
              <w:rPr>
                <w:rFonts w:ascii="Arial Narrow" w:hAnsi="Arial Narrow"/>
                <w:sz w:val="20"/>
                <w:vertAlign w:val="subscript"/>
              </w:rPr>
              <w:t>3</w:t>
            </w:r>
            <w:r w:rsidRPr="003A64F7">
              <w:rPr>
                <w:rFonts w:ascii="Arial Narrow" w:hAnsi="Arial Narrow"/>
                <w:sz w:val="20"/>
                <w:vertAlign w:val="superscript"/>
              </w:rPr>
              <w:t>5</w:t>
            </w:r>
          </w:p>
        </w:tc>
        <w:tc>
          <w:tcPr>
            <w:tcW w:w="1440" w:type="dxa"/>
            <w:tcBorders>
              <w:top w:val="single" w:sz="4" w:space="0" w:color="auto"/>
              <w:left w:val="single" w:sz="4" w:space="0" w:color="auto"/>
              <w:bottom w:val="single" w:sz="4" w:space="0" w:color="auto"/>
              <w:right w:val="single" w:sz="4" w:space="0" w:color="auto"/>
            </w:tcBorders>
            <w:vAlign w:val="center"/>
          </w:tcPr>
          <w:p w14:paraId="613C9A7C" w14:textId="77777777" w:rsidR="00D11AEF" w:rsidRPr="003A64F7" w:rsidRDefault="00D11AEF" w:rsidP="007908C8">
            <w:pPr>
              <w:spacing w:before="0" w:after="0"/>
              <w:rPr>
                <w:rFonts w:ascii="Arial Narrow" w:hAnsi="Arial Narrow"/>
                <w:sz w:val="20"/>
              </w:rPr>
            </w:pPr>
            <w:r w:rsidRPr="003A64F7">
              <w:rPr>
                <w:rFonts w:ascii="Arial Narrow" w:hAnsi="Arial Narrow"/>
                <w:sz w:val="20"/>
              </w:rPr>
              <w:t>30 Hours</w:t>
            </w:r>
            <w:r w:rsidRPr="003A64F7">
              <w:rPr>
                <w:rStyle w:val="StyleEndnoteReferenceArialNarrow10pt1"/>
              </w:rPr>
              <w:endnoteReference w:id="55"/>
            </w:r>
          </w:p>
        </w:tc>
        <w:tc>
          <w:tcPr>
            <w:tcW w:w="1800" w:type="dxa"/>
            <w:tcBorders>
              <w:top w:val="single" w:sz="4" w:space="0" w:color="auto"/>
              <w:left w:val="single" w:sz="4" w:space="0" w:color="auto"/>
              <w:bottom w:val="single" w:sz="4" w:space="0" w:color="auto"/>
              <w:right w:val="single" w:sz="4" w:space="0" w:color="auto"/>
            </w:tcBorders>
            <w:vAlign w:val="center"/>
          </w:tcPr>
          <w:p w14:paraId="6CFF6C6C" w14:textId="084A4ABF" w:rsidR="00D11AEF"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tcPr>
          <w:p w14:paraId="1DEF6239" w14:textId="77777777" w:rsidR="00D11AEF" w:rsidRPr="003A64F7" w:rsidRDefault="00D11AEF" w:rsidP="00D11AEF">
            <w:pPr>
              <w:jc w:val="center"/>
              <w:rPr>
                <w:rFonts w:ascii="Arial Narrow" w:hAnsi="Arial Narrow"/>
                <w:sz w:val="20"/>
              </w:rPr>
            </w:pPr>
            <w:r w:rsidRPr="003A64F7">
              <w:rPr>
                <w:rFonts w:ascii="Arial Narrow" w:hAnsi="Arial Narrow" w:cs="NPVDW I+ Times New"/>
                <w:sz w:val="20"/>
              </w:rPr>
              <w:t>P or G</w:t>
            </w:r>
          </w:p>
        </w:tc>
      </w:tr>
      <w:tr w:rsidR="00D11AEF" w:rsidRPr="003A64F7" w14:paraId="00324440"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75DCB742" w14:textId="77777777" w:rsidR="00D11AEF" w:rsidRPr="003A64F7" w:rsidRDefault="00D11AEF" w:rsidP="007908C8">
            <w:pPr>
              <w:spacing w:before="0" w:after="0"/>
              <w:rPr>
                <w:rFonts w:ascii="Arial Narrow" w:hAnsi="Arial Narrow"/>
                <w:sz w:val="20"/>
              </w:rPr>
            </w:pPr>
            <w:r w:rsidRPr="003A64F7">
              <w:rPr>
                <w:rFonts w:ascii="Arial Narrow" w:hAnsi="Arial Narrow"/>
                <w:sz w:val="20"/>
              </w:rPr>
              <w:t>Total coliforms and fecal coliforms in source water</w:t>
            </w:r>
          </w:p>
          <w:p w14:paraId="2F6F4BD9" w14:textId="77777777" w:rsidR="00D11AEF" w:rsidRPr="003A64F7" w:rsidRDefault="00D11AEF" w:rsidP="007908C8">
            <w:pPr>
              <w:spacing w:before="0" w:after="0"/>
              <w:rPr>
                <w:rFonts w:ascii="Arial Narrow" w:hAnsi="Arial Narrow"/>
                <w:sz w:val="20"/>
              </w:rPr>
            </w:pPr>
            <w:r w:rsidRPr="003A64F7">
              <w:rPr>
                <w:rFonts w:ascii="Arial Narrow" w:hAnsi="Arial Narrow"/>
                <w:sz w:val="20"/>
              </w:rPr>
              <w:t>Heterotrophic bacteria in drinking water</w:t>
            </w:r>
          </w:p>
        </w:tc>
        <w:tc>
          <w:tcPr>
            <w:tcW w:w="2160" w:type="dxa"/>
            <w:tcBorders>
              <w:top w:val="single" w:sz="4" w:space="0" w:color="auto"/>
              <w:left w:val="single" w:sz="4" w:space="0" w:color="auto"/>
              <w:bottom w:val="single" w:sz="4" w:space="0" w:color="auto"/>
              <w:right w:val="single" w:sz="4" w:space="0" w:color="auto"/>
            </w:tcBorders>
            <w:vAlign w:val="center"/>
          </w:tcPr>
          <w:p w14:paraId="5BBD9AD3" w14:textId="77777777" w:rsidR="00D11AEF" w:rsidRPr="003A64F7" w:rsidRDefault="00D11AEF" w:rsidP="007908C8">
            <w:pPr>
              <w:spacing w:before="0" w:after="0"/>
              <w:rPr>
                <w:rFonts w:ascii="Arial Narrow" w:hAnsi="Arial Narrow"/>
                <w:sz w:val="20"/>
              </w:rPr>
            </w:pPr>
            <w:r w:rsidRPr="003A64F7">
              <w:rPr>
                <w:rFonts w:ascii="Arial Narrow" w:hAnsi="Arial Narrow"/>
                <w:sz w:val="20"/>
              </w:rPr>
              <w:t>Cool &lt; 10°C, Na</w:t>
            </w:r>
            <w:r w:rsidRPr="003A64F7">
              <w:rPr>
                <w:rFonts w:ascii="Arial Narrow" w:hAnsi="Arial Narrow"/>
                <w:sz w:val="20"/>
                <w:vertAlign w:val="subscript"/>
              </w:rPr>
              <w:t>2</w:t>
            </w:r>
            <w:r w:rsidRPr="003A64F7">
              <w:rPr>
                <w:rFonts w:ascii="Arial Narrow" w:hAnsi="Arial Narrow"/>
                <w:sz w:val="20"/>
              </w:rPr>
              <w:t>S</w:t>
            </w:r>
            <w:r w:rsidRPr="003A64F7">
              <w:rPr>
                <w:rFonts w:ascii="Arial Narrow" w:hAnsi="Arial Narrow"/>
                <w:sz w:val="20"/>
                <w:vertAlign w:val="subscript"/>
              </w:rPr>
              <w:t>2</w:t>
            </w:r>
            <w:r w:rsidRPr="003A64F7">
              <w:rPr>
                <w:rFonts w:ascii="Arial Narrow" w:hAnsi="Arial Narrow"/>
                <w:sz w:val="20"/>
              </w:rPr>
              <w:t>O</w:t>
            </w:r>
            <w:r w:rsidRPr="003A64F7">
              <w:rPr>
                <w:rFonts w:ascii="Arial Narrow" w:hAnsi="Arial Narrow"/>
                <w:sz w:val="20"/>
                <w:vertAlign w:val="subscript"/>
              </w:rPr>
              <w:t>3</w:t>
            </w:r>
            <w:r w:rsidRPr="003A64F7">
              <w:rPr>
                <w:rFonts w:ascii="Arial Narrow" w:hAnsi="Arial Narrow"/>
                <w:sz w:val="20"/>
                <w:vertAlign w:val="superscript"/>
              </w:rPr>
              <w:t>5</w:t>
            </w:r>
          </w:p>
        </w:tc>
        <w:tc>
          <w:tcPr>
            <w:tcW w:w="1440" w:type="dxa"/>
            <w:tcBorders>
              <w:top w:val="single" w:sz="4" w:space="0" w:color="auto"/>
              <w:left w:val="single" w:sz="4" w:space="0" w:color="auto"/>
              <w:bottom w:val="single" w:sz="4" w:space="0" w:color="auto"/>
              <w:right w:val="single" w:sz="4" w:space="0" w:color="auto"/>
            </w:tcBorders>
            <w:vAlign w:val="center"/>
          </w:tcPr>
          <w:p w14:paraId="13E96613" w14:textId="77777777" w:rsidR="00D11AEF" w:rsidRPr="003A64F7" w:rsidRDefault="00D11AEF" w:rsidP="007908C8">
            <w:pPr>
              <w:spacing w:before="0" w:after="0"/>
              <w:rPr>
                <w:rFonts w:ascii="Arial Narrow" w:hAnsi="Arial Narrow"/>
                <w:sz w:val="20"/>
              </w:rPr>
            </w:pPr>
            <w:r w:rsidRPr="003A64F7">
              <w:rPr>
                <w:rFonts w:ascii="Arial Narrow" w:hAnsi="Arial Narrow"/>
                <w:sz w:val="20"/>
              </w:rPr>
              <w:t>8 hours</w:t>
            </w:r>
          </w:p>
        </w:tc>
        <w:tc>
          <w:tcPr>
            <w:tcW w:w="1800" w:type="dxa"/>
            <w:tcBorders>
              <w:top w:val="single" w:sz="4" w:space="0" w:color="auto"/>
              <w:left w:val="single" w:sz="4" w:space="0" w:color="auto"/>
              <w:bottom w:val="single" w:sz="4" w:space="0" w:color="auto"/>
              <w:right w:val="single" w:sz="4" w:space="0" w:color="auto"/>
            </w:tcBorders>
            <w:vAlign w:val="center"/>
          </w:tcPr>
          <w:p w14:paraId="7BFD9D12" w14:textId="69C2480E" w:rsidR="00D11AEF"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tcPr>
          <w:p w14:paraId="4B7FC841" w14:textId="77777777" w:rsidR="00D11AEF" w:rsidRPr="003A64F7" w:rsidRDefault="00D11AEF" w:rsidP="00D11AEF">
            <w:pPr>
              <w:jc w:val="center"/>
              <w:rPr>
                <w:rFonts w:ascii="Arial Narrow" w:hAnsi="Arial Narrow"/>
                <w:sz w:val="20"/>
              </w:rPr>
            </w:pPr>
            <w:r w:rsidRPr="003A64F7">
              <w:rPr>
                <w:rFonts w:ascii="Arial Narrow" w:hAnsi="Arial Narrow" w:cs="NPVDW I+ Times New"/>
                <w:sz w:val="20"/>
              </w:rPr>
              <w:t>P or G</w:t>
            </w:r>
          </w:p>
        </w:tc>
      </w:tr>
      <w:tr w:rsidR="00DD18CD" w:rsidRPr="003A64F7" w14:paraId="29F9AB64"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23710E8A"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Gross Alpha </w:t>
            </w:r>
          </w:p>
        </w:tc>
        <w:tc>
          <w:tcPr>
            <w:tcW w:w="2160" w:type="dxa"/>
            <w:tcBorders>
              <w:top w:val="single" w:sz="4" w:space="0" w:color="auto"/>
              <w:left w:val="single" w:sz="4" w:space="0" w:color="auto"/>
              <w:bottom w:val="single" w:sz="4" w:space="0" w:color="auto"/>
              <w:right w:val="single" w:sz="4" w:space="0" w:color="auto"/>
            </w:tcBorders>
            <w:vAlign w:val="center"/>
          </w:tcPr>
          <w:p w14:paraId="43477BF5"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Conc. HCl or HNO</w:t>
            </w:r>
            <w:r w:rsidRPr="003A64F7">
              <w:rPr>
                <w:rFonts w:ascii="Arial Narrow" w:hAnsi="Arial Narrow" w:cs="NPVDW I+ Times New"/>
                <w:sz w:val="20"/>
                <w:vertAlign w:val="subscript"/>
              </w:rPr>
              <w:t>3</w:t>
            </w:r>
            <w:r w:rsidRPr="003A64F7">
              <w:rPr>
                <w:rFonts w:ascii="Arial Narrow" w:hAnsi="Arial Narrow" w:cs="NPVDW I+ Times New"/>
                <w:sz w:val="20"/>
              </w:rPr>
              <w:t xml:space="preserve"> to pH &lt;2 </w:t>
            </w:r>
            <w:r w:rsidRPr="003A64F7">
              <w:rPr>
                <w:rStyle w:val="StyleEndnoteReferenceArialNarrow10pt1"/>
                <w:rFonts w:cs="Arial"/>
              </w:rPr>
              <w:endnoteReference w:id="56"/>
            </w:r>
            <w:r w:rsidRPr="003A64F7">
              <w:rPr>
                <w:rFonts w:cs="Arial"/>
                <w:sz w:val="20"/>
                <w:vertAlign w:val="superscript"/>
              </w:rPr>
              <w:t>,</w:t>
            </w:r>
            <w:r w:rsidRPr="003A64F7">
              <w:rPr>
                <w:rStyle w:val="StyleEndnoteReferenceArialNarrow10pt1"/>
                <w:rFonts w:cs="Arial"/>
              </w:rPr>
              <w:endnoteReference w:id="57"/>
            </w:r>
          </w:p>
        </w:tc>
        <w:tc>
          <w:tcPr>
            <w:tcW w:w="1440" w:type="dxa"/>
            <w:tcBorders>
              <w:top w:val="single" w:sz="4" w:space="0" w:color="auto"/>
              <w:left w:val="single" w:sz="4" w:space="0" w:color="auto"/>
              <w:bottom w:val="single" w:sz="4" w:space="0" w:color="auto"/>
              <w:right w:val="single" w:sz="4" w:space="0" w:color="auto"/>
            </w:tcBorders>
            <w:vAlign w:val="center"/>
          </w:tcPr>
          <w:p w14:paraId="286B343B"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6 </w:t>
            </w:r>
            <w:proofErr w:type="spellStart"/>
            <w:r w:rsidRPr="003A64F7">
              <w:rPr>
                <w:rFonts w:ascii="Arial Narrow" w:hAnsi="Arial Narrow" w:cs="NPVDW I+ Times New"/>
                <w:sz w:val="20"/>
              </w:rPr>
              <w:t>mo</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33BF8730" w14:textId="5170B29B"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55B2086A" w14:textId="77777777" w:rsidR="00DD18CD" w:rsidRPr="003A64F7" w:rsidRDefault="00DD18CD" w:rsidP="007908C8">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7724C73C"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6A30EFD8"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Gross beta </w:t>
            </w:r>
          </w:p>
        </w:tc>
        <w:tc>
          <w:tcPr>
            <w:tcW w:w="2160" w:type="dxa"/>
            <w:tcBorders>
              <w:top w:val="single" w:sz="4" w:space="0" w:color="auto"/>
              <w:left w:val="single" w:sz="4" w:space="0" w:color="auto"/>
              <w:bottom w:val="single" w:sz="4" w:space="0" w:color="auto"/>
              <w:right w:val="single" w:sz="4" w:space="0" w:color="auto"/>
            </w:tcBorders>
            <w:vAlign w:val="center"/>
          </w:tcPr>
          <w:p w14:paraId="726E2D79"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Conc. HCl or HNO to pH &lt;2</w:t>
            </w:r>
            <w:r w:rsidRPr="003A64F7">
              <w:rPr>
                <w:rFonts w:ascii="Arial Narrow" w:hAnsi="Arial Narrow" w:cs="NPVDW I+ Times New"/>
                <w:sz w:val="20"/>
                <w:vertAlign w:val="superscript"/>
              </w:rPr>
              <w:t>8,9</w:t>
            </w:r>
          </w:p>
        </w:tc>
        <w:tc>
          <w:tcPr>
            <w:tcW w:w="1440" w:type="dxa"/>
            <w:tcBorders>
              <w:top w:val="single" w:sz="4" w:space="0" w:color="auto"/>
              <w:left w:val="single" w:sz="4" w:space="0" w:color="auto"/>
              <w:bottom w:val="single" w:sz="4" w:space="0" w:color="auto"/>
              <w:right w:val="single" w:sz="4" w:space="0" w:color="auto"/>
            </w:tcBorders>
            <w:vAlign w:val="center"/>
          </w:tcPr>
          <w:p w14:paraId="07D36C67"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6 </w:t>
            </w:r>
            <w:proofErr w:type="spellStart"/>
            <w:r w:rsidRPr="003A64F7">
              <w:rPr>
                <w:rFonts w:ascii="Arial Narrow" w:hAnsi="Arial Narrow" w:cs="NPVDW I+ Times New"/>
                <w:sz w:val="20"/>
              </w:rPr>
              <w:t>mo</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54F25F31" w14:textId="63B1303E"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713AC858" w14:textId="77777777" w:rsidR="00DD18CD" w:rsidRPr="003A64F7" w:rsidRDefault="00DD18CD" w:rsidP="007908C8">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43A15BE9"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8FC3EF5"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Strontium-89 </w:t>
            </w:r>
          </w:p>
        </w:tc>
        <w:tc>
          <w:tcPr>
            <w:tcW w:w="2160" w:type="dxa"/>
            <w:tcBorders>
              <w:top w:val="single" w:sz="4" w:space="0" w:color="auto"/>
              <w:left w:val="single" w:sz="4" w:space="0" w:color="auto"/>
              <w:bottom w:val="single" w:sz="4" w:space="0" w:color="auto"/>
              <w:right w:val="single" w:sz="4" w:space="0" w:color="auto"/>
            </w:tcBorders>
            <w:vAlign w:val="center"/>
          </w:tcPr>
          <w:p w14:paraId="60082813"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Conc. HCl or HNO to pH &lt;2</w:t>
            </w:r>
            <w:r w:rsidRPr="003A64F7">
              <w:rPr>
                <w:rFonts w:ascii="Arial Narrow" w:hAnsi="Arial Narrow" w:cs="NPVDW I+ Times New"/>
                <w:sz w:val="20"/>
                <w:vertAlign w:val="superscript"/>
              </w:rPr>
              <w:t>8,9</w:t>
            </w:r>
          </w:p>
        </w:tc>
        <w:tc>
          <w:tcPr>
            <w:tcW w:w="1440" w:type="dxa"/>
            <w:tcBorders>
              <w:top w:val="single" w:sz="4" w:space="0" w:color="auto"/>
              <w:left w:val="single" w:sz="4" w:space="0" w:color="auto"/>
              <w:bottom w:val="single" w:sz="4" w:space="0" w:color="auto"/>
              <w:right w:val="single" w:sz="4" w:space="0" w:color="auto"/>
            </w:tcBorders>
            <w:vAlign w:val="center"/>
          </w:tcPr>
          <w:p w14:paraId="33F65066"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6 </w:t>
            </w:r>
            <w:proofErr w:type="spellStart"/>
            <w:r w:rsidRPr="003A64F7">
              <w:rPr>
                <w:rFonts w:ascii="Arial Narrow" w:hAnsi="Arial Narrow" w:cs="NPVDW I+ Times New"/>
                <w:sz w:val="20"/>
              </w:rPr>
              <w:t>mo</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0B771753" w14:textId="67511EFC"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72C67C74" w14:textId="77777777" w:rsidR="00DD18CD" w:rsidRPr="003A64F7" w:rsidRDefault="00DD18CD" w:rsidP="007908C8">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666BEBBF"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204FD788"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Strontium-90 </w:t>
            </w:r>
          </w:p>
        </w:tc>
        <w:tc>
          <w:tcPr>
            <w:tcW w:w="2160" w:type="dxa"/>
            <w:tcBorders>
              <w:top w:val="single" w:sz="4" w:space="0" w:color="auto"/>
              <w:left w:val="single" w:sz="4" w:space="0" w:color="auto"/>
              <w:bottom w:val="single" w:sz="4" w:space="0" w:color="auto"/>
              <w:right w:val="single" w:sz="4" w:space="0" w:color="auto"/>
            </w:tcBorders>
            <w:vAlign w:val="center"/>
          </w:tcPr>
          <w:p w14:paraId="320C46BC"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Conc. HCl or HNO to pH &lt;2</w:t>
            </w:r>
            <w:r w:rsidRPr="003A64F7">
              <w:rPr>
                <w:rFonts w:ascii="Arial Narrow" w:hAnsi="Arial Narrow" w:cs="NPVDW I+ Times New"/>
                <w:sz w:val="20"/>
                <w:vertAlign w:val="superscript"/>
              </w:rPr>
              <w:t>8,9</w:t>
            </w:r>
          </w:p>
        </w:tc>
        <w:tc>
          <w:tcPr>
            <w:tcW w:w="1440" w:type="dxa"/>
            <w:tcBorders>
              <w:top w:val="single" w:sz="4" w:space="0" w:color="auto"/>
              <w:left w:val="single" w:sz="4" w:space="0" w:color="auto"/>
              <w:bottom w:val="single" w:sz="4" w:space="0" w:color="auto"/>
              <w:right w:val="single" w:sz="4" w:space="0" w:color="auto"/>
            </w:tcBorders>
            <w:vAlign w:val="center"/>
          </w:tcPr>
          <w:p w14:paraId="1C027B55"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6 </w:t>
            </w:r>
            <w:proofErr w:type="spellStart"/>
            <w:r w:rsidRPr="003A64F7">
              <w:rPr>
                <w:rFonts w:ascii="Arial Narrow" w:hAnsi="Arial Narrow" w:cs="NPVDW I+ Times New"/>
                <w:sz w:val="20"/>
              </w:rPr>
              <w:t>mo</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264227F9" w14:textId="1AEEEE31"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530448DB" w14:textId="77777777" w:rsidR="00DD18CD" w:rsidRPr="003A64F7" w:rsidRDefault="00DD18CD" w:rsidP="007908C8">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25737F68"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53FF7B2"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Radium-226 </w:t>
            </w:r>
          </w:p>
        </w:tc>
        <w:tc>
          <w:tcPr>
            <w:tcW w:w="2160" w:type="dxa"/>
            <w:tcBorders>
              <w:top w:val="single" w:sz="4" w:space="0" w:color="auto"/>
              <w:left w:val="single" w:sz="4" w:space="0" w:color="auto"/>
              <w:bottom w:val="single" w:sz="4" w:space="0" w:color="auto"/>
              <w:right w:val="single" w:sz="4" w:space="0" w:color="auto"/>
            </w:tcBorders>
            <w:vAlign w:val="center"/>
          </w:tcPr>
          <w:p w14:paraId="120E446E"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Conc. HCl or HNO to pH &lt;2</w:t>
            </w:r>
            <w:r w:rsidRPr="003A64F7">
              <w:rPr>
                <w:rFonts w:ascii="Arial Narrow" w:hAnsi="Arial Narrow" w:cs="NPVDW I+ Times New"/>
                <w:sz w:val="20"/>
                <w:vertAlign w:val="superscript"/>
              </w:rPr>
              <w:t>8,9</w:t>
            </w:r>
          </w:p>
        </w:tc>
        <w:tc>
          <w:tcPr>
            <w:tcW w:w="1440" w:type="dxa"/>
            <w:tcBorders>
              <w:top w:val="single" w:sz="4" w:space="0" w:color="auto"/>
              <w:left w:val="single" w:sz="4" w:space="0" w:color="auto"/>
              <w:bottom w:val="single" w:sz="4" w:space="0" w:color="auto"/>
              <w:right w:val="single" w:sz="4" w:space="0" w:color="auto"/>
            </w:tcBorders>
            <w:vAlign w:val="center"/>
          </w:tcPr>
          <w:p w14:paraId="4863DE7E"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6 </w:t>
            </w:r>
            <w:proofErr w:type="spellStart"/>
            <w:r w:rsidRPr="003A64F7">
              <w:rPr>
                <w:rFonts w:ascii="Arial Narrow" w:hAnsi="Arial Narrow" w:cs="NPVDW I+ Times New"/>
                <w:sz w:val="20"/>
              </w:rPr>
              <w:t>mo</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3A5B59E5" w14:textId="4EEC1743"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5D948307" w14:textId="77777777" w:rsidR="00DD18CD" w:rsidRPr="003A64F7" w:rsidRDefault="00DD18CD" w:rsidP="007908C8">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61142B0F"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AEB86C8"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Radium-228 </w:t>
            </w:r>
          </w:p>
        </w:tc>
        <w:tc>
          <w:tcPr>
            <w:tcW w:w="2160" w:type="dxa"/>
            <w:tcBorders>
              <w:top w:val="single" w:sz="4" w:space="0" w:color="auto"/>
              <w:left w:val="single" w:sz="4" w:space="0" w:color="auto"/>
              <w:bottom w:val="single" w:sz="4" w:space="0" w:color="auto"/>
              <w:right w:val="single" w:sz="4" w:space="0" w:color="auto"/>
            </w:tcBorders>
            <w:vAlign w:val="center"/>
          </w:tcPr>
          <w:p w14:paraId="189E83DF"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Conc. HCl or HNO to pH &lt;2</w:t>
            </w:r>
            <w:r w:rsidRPr="003A64F7">
              <w:rPr>
                <w:rFonts w:ascii="Arial Narrow" w:hAnsi="Arial Narrow" w:cs="NPVDW I+ Times New"/>
                <w:sz w:val="20"/>
                <w:vertAlign w:val="superscript"/>
              </w:rPr>
              <w:t>8,9</w:t>
            </w:r>
          </w:p>
        </w:tc>
        <w:tc>
          <w:tcPr>
            <w:tcW w:w="1440" w:type="dxa"/>
            <w:tcBorders>
              <w:top w:val="single" w:sz="4" w:space="0" w:color="auto"/>
              <w:left w:val="single" w:sz="4" w:space="0" w:color="auto"/>
              <w:bottom w:val="single" w:sz="4" w:space="0" w:color="auto"/>
              <w:right w:val="single" w:sz="4" w:space="0" w:color="auto"/>
            </w:tcBorders>
            <w:vAlign w:val="center"/>
          </w:tcPr>
          <w:p w14:paraId="1435B3FE"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6 </w:t>
            </w:r>
            <w:proofErr w:type="spellStart"/>
            <w:r w:rsidRPr="003A64F7">
              <w:rPr>
                <w:rFonts w:ascii="Arial Narrow" w:hAnsi="Arial Narrow" w:cs="NPVDW I+ Times New"/>
                <w:sz w:val="20"/>
              </w:rPr>
              <w:t>mo</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6B46D0AB" w14:textId="4D615718"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16C00F35" w14:textId="77777777" w:rsidR="00DD18CD" w:rsidRPr="003A64F7" w:rsidRDefault="00DD18CD" w:rsidP="007908C8">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5D21F15C"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DC4D13D"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Cesium-134</w:t>
            </w:r>
          </w:p>
        </w:tc>
        <w:tc>
          <w:tcPr>
            <w:tcW w:w="2160" w:type="dxa"/>
            <w:tcBorders>
              <w:top w:val="single" w:sz="4" w:space="0" w:color="auto"/>
              <w:left w:val="single" w:sz="4" w:space="0" w:color="auto"/>
              <w:bottom w:val="single" w:sz="4" w:space="0" w:color="auto"/>
              <w:right w:val="single" w:sz="4" w:space="0" w:color="auto"/>
            </w:tcBorders>
            <w:vAlign w:val="center"/>
          </w:tcPr>
          <w:p w14:paraId="629BF57D"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Concentrated HCl to pH &lt;</w:t>
            </w:r>
            <w:r w:rsidRPr="003A64F7">
              <w:rPr>
                <w:rFonts w:ascii="Arial Narrow" w:hAnsi="Arial Narrow" w:cs="NPVDW I+ Times New"/>
                <w:sz w:val="20"/>
              </w:rPr>
              <w:t>&lt;2</w:t>
            </w:r>
            <w:r w:rsidRPr="003A64F7">
              <w:rPr>
                <w:rFonts w:ascii="Arial Narrow" w:hAnsi="Arial Narrow" w:cs="NPVDW I+ Times New"/>
                <w:sz w:val="20"/>
                <w:vertAlign w:val="superscript"/>
              </w:rPr>
              <w:t>8,9</w:t>
            </w:r>
          </w:p>
        </w:tc>
        <w:tc>
          <w:tcPr>
            <w:tcW w:w="1440" w:type="dxa"/>
            <w:tcBorders>
              <w:top w:val="single" w:sz="4" w:space="0" w:color="auto"/>
              <w:left w:val="single" w:sz="4" w:space="0" w:color="auto"/>
              <w:bottom w:val="single" w:sz="4" w:space="0" w:color="auto"/>
              <w:right w:val="single" w:sz="4" w:space="0" w:color="auto"/>
            </w:tcBorders>
            <w:vAlign w:val="center"/>
          </w:tcPr>
          <w:p w14:paraId="14259E92"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6 </w:t>
            </w:r>
            <w:proofErr w:type="spellStart"/>
            <w:r w:rsidRPr="003A64F7">
              <w:rPr>
                <w:rFonts w:ascii="Arial Narrow" w:hAnsi="Arial Narrow" w:cs="NPVDW I+ Times New"/>
                <w:sz w:val="20"/>
              </w:rPr>
              <w:t>mo</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0240F892" w14:textId="697ADEAB"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118CAEFE" w14:textId="77777777" w:rsidR="00DD18CD" w:rsidRPr="003A64F7" w:rsidRDefault="00DD18CD" w:rsidP="007908C8">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195E970D"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7A3531E8"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Iodine-131</w:t>
            </w:r>
          </w:p>
        </w:tc>
        <w:tc>
          <w:tcPr>
            <w:tcW w:w="2160" w:type="dxa"/>
            <w:tcBorders>
              <w:top w:val="single" w:sz="4" w:space="0" w:color="auto"/>
              <w:left w:val="single" w:sz="4" w:space="0" w:color="auto"/>
              <w:bottom w:val="single" w:sz="4" w:space="0" w:color="auto"/>
              <w:right w:val="single" w:sz="4" w:space="0" w:color="auto"/>
            </w:tcBorders>
            <w:vAlign w:val="center"/>
          </w:tcPr>
          <w:p w14:paraId="65C8892A"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None</w:t>
            </w:r>
          </w:p>
        </w:tc>
        <w:tc>
          <w:tcPr>
            <w:tcW w:w="1440" w:type="dxa"/>
            <w:tcBorders>
              <w:top w:val="single" w:sz="4" w:space="0" w:color="auto"/>
              <w:left w:val="single" w:sz="4" w:space="0" w:color="auto"/>
              <w:bottom w:val="single" w:sz="4" w:space="0" w:color="auto"/>
              <w:right w:val="single" w:sz="4" w:space="0" w:color="auto"/>
            </w:tcBorders>
            <w:vAlign w:val="center"/>
          </w:tcPr>
          <w:p w14:paraId="59430213"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8 da</w:t>
            </w:r>
            <w:r w:rsidR="00CB0CEC" w:rsidRPr="003A64F7">
              <w:rPr>
                <w:rFonts w:ascii="Arial Narrow" w:hAnsi="Arial Narrow"/>
                <w:sz w:val="20"/>
              </w:rPr>
              <w:t>ys</w:t>
            </w:r>
          </w:p>
        </w:tc>
        <w:tc>
          <w:tcPr>
            <w:tcW w:w="1800" w:type="dxa"/>
            <w:tcBorders>
              <w:top w:val="single" w:sz="4" w:space="0" w:color="auto"/>
              <w:left w:val="single" w:sz="4" w:space="0" w:color="auto"/>
              <w:bottom w:val="single" w:sz="4" w:space="0" w:color="auto"/>
              <w:right w:val="single" w:sz="4" w:space="0" w:color="auto"/>
            </w:tcBorders>
            <w:vAlign w:val="center"/>
          </w:tcPr>
          <w:p w14:paraId="7AB3695E" w14:textId="59C27901"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4FDE2C84" w14:textId="77777777" w:rsidR="00DD18CD" w:rsidRPr="003A64F7" w:rsidRDefault="00DD18CD" w:rsidP="007908C8">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7F70D32A"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CD5920E"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Tritium</w:t>
            </w:r>
          </w:p>
        </w:tc>
        <w:tc>
          <w:tcPr>
            <w:tcW w:w="2160" w:type="dxa"/>
            <w:tcBorders>
              <w:top w:val="single" w:sz="4" w:space="0" w:color="auto"/>
              <w:left w:val="single" w:sz="4" w:space="0" w:color="auto"/>
              <w:bottom w:val="single" w:sz="4" w:space="0" w:color="auto"/>
              <w:right w:val="single" w:sz="4" w:space="0" w:color="auto"/>
            </w:tcBorders>
            <w:vAlign w:val="center"/>
          </w:tcPr>
          <w:p w14:paraId="0851161B"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None</w:t>
            </w:r>
          </w:p>
        </w:tc>
        <w:tc>
          <w:tcPr>
            <w:tcW w:w="1440" w:type="dxa"/>
            <w:tcBorders>
              <w:top w:val="single" w:sz="4" w:space="0" w:color="auto"/>
              <w:left w:val="single" w:sz="4" w:space="0" w:color="auto"/>
              <w:bottom w:val="single" w:sz="4" w:space="0" w:color="auto"/>
              <w:right w:val="single" w:sz="4" w:space="0" w:color="auto"/>
            </w:tcBorders>
            <w:vAlign w:val="center"/>
          </w:tcPr>
          <w:p w14:paraId="29C9B651"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6 months</w:t>
            </w:r>
          </w:p>
        </w:tc>
        <w:tc>
          <w:tcPr>
            <w:tcW w:w="1800" w:type="dxa"/>
            <w:tcBorders>
              <w:top w:val="single" w:sz="4" w:space="0" w:color="auto"/>
              <w:left w:val="single" w:sz="4" w:space="0" w:color="auto"/>
              <w:bottom w:val="single" w:sz="4" w:space="0" w:color="auto"/>
              <w:right w:val="single" w:sz="4" w:space="0" w:color="auto"/>
            </w:tcBorders>
            <w:vAlign w:val="center"/>
          </w:tcPr>
          <w:p w14:paraId="3A641738" w14:textId="794C8146"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2CDB985C" w14:textId="77777777" w:rsidR="00DD18CD" w:rsidRPr="003A64F7" w:rsidRDefault="00DD18CD" w:rsidP="007908C8">
            <w:pPr>
              <w:spacing w:before="0" w:after="0"/>
              <w:jc w:val="center"/>
              <w:rPr>
                <w:rFonts w:ascii="Arial Narrow" w:hAnsi="Arial Narrow"/>
                <w:sz w:val="20"/>
              </w:rPr>
            </w:pPr>
            <w:r w:rsidRPr="003A64F7">
              <w:rPr>
                <w:rFonts w:ascii="Arial Narrow" w:hAnsi="Arial Narrow"/>
                <w:sz w:val="20"/>
              </w:rPr>
              <w:t>G</w:t>
            </w:r>
          </w:p>
        </w:tc>
      </w:tr>
      <w:tr w:rsidR="00DD18CD" w:rsidRPr="003A64F7" w14:paraId="3E515FCB"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2661F8FB"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Uranium </w:t>
            </w:r>
          </w:p>
        </w:tc>
        <w:tc>
          <w:tcPr>
            <w:tcW w:w="2160" w:type="dxa"/>
            <w:tcBorders>
              <w:top w:val="single" w:sz="4" w:space="0" w:color="auto"/>
              <w:left w:val="single" w:sz="4" w:space="0" w:color="auto"/>
              <w:bottom w:val="single" w:sz="4" w:space="0" w:color="auto"/>
              <w:right w:val="single" w:sz="4" w:space="0" w:color="auto"/>
            </w:tcBorders>
            <w:vAlign w:val="center"/>
          </w:tcPr>
          <w:p w14:paraId="17997F71"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Conc. HCl or HNO</w:t>
            </w:r>
            <w:r w:rsidRPr="003A64F7">
              <w:rPr>
                <w:rFonts w:ascii="Arial Narrow" w:hAnsi="Arial Narrow" w:cs="NPVDW I+ Times New"/>
                <w:sz w:val="20"/>
                <w:vertAlign w:val="subscript"/>
              </w:rPr>
              <w:t>3</w:t>
            </w:r>
            <w:r w:rsidRPr="003A64F7">
              <w:rPr>
                <w:rFonts w:ascii="Arial Narrow" w:hAnsi="Arial Narrow" w:cs="NPVDW I+ Times New"/>
                <w:sz w:val="20"/>
              </w:rPr>
              <w:t xml:space="preserve"> to pH &lt;2</w:t>
            </w:r>
            <w:r w:rsidRPr="003A64F7">
              <w:rPr>
                <w:rFonts w:ascii="Arial Narrow" w:hAnsi="Arial Narrow" w:cs="NPVDW I+ Times New"/>
                <w:sz w:val="20"/>
                <w:vertAlign w:val="superscript"/>
              </w:rPr>
              <w:t>8,9</w:t>
            </w:r>
          </w:p>
        </w:tc>
        <w:tc>
          <w:tcPr>
            <w:tcW w:w="1440" w:type="dxa"/>
            <w:tcBorders>
              <w:top w:val="single" w:sz="4" w:space="0" w:color="auto"/>
              <w:left w:val="single" w:sz="4" w:space="0" w:color="auto"/>
              <w:bottom w:val="single" w:sz="4" w:space="0" w:color="auto"/>
              <w:right w:val="single" w:sz="4" w:space="0" w:color="auto"/>
            </w:tcBorders>
            <w:vAlign w:val="center"/>
          </w:tcPr>
          <w:p w14:paraId="76BAC5C0"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6 </w:t>
            </w:r>
            <w:proofErr w:type="spellStart"/>
            <w:r w:rsidRPr="003A64F7">
              <w:rPr>
                <w:rFonts w:ascii="Arial Narrow" w:hAnsi="Arial Narrow" w:cs="NPVDW I+ Times New"/>
                <w:sz w:val="20"/>
              </w:rPr>
              <w:t>mo</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76413D53" w14:textId="70E3B928"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3FDA8C9E" w14:textId="77777777" w:rsidR="00DD18CD" w:rsidRPr="003A64F7" w:rsidRDefault="00DD18CD" w:rsidP="007908C8">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6F5DC218"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2D4B2C8"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Photon emitters </w:t>
            </w:r>
          </w:p>
        </w:tc>
        <w:tc>
          <w:tcPr>
            <w:tcW w:w="2160" w:type="dxa"/>
            <w:tcBorders>
              <w:top w:val="single" w:sz="4" w:space="0" w:color="auto"/>
              <w:left w:val="single" w:sz="4" w:space="0" w:color="auto"/>
              <w:bottom w:val="single" w:sz="4" w:space="0" w:color="auto"/>
              <w:right w:val="single" w:sz="4" w:space="0" w:color="auto"/>
            </w:tcBorders>
            <w:vAlign w:val="center"/>
          </w:tcPr>
          <w:p w14:paraId="44DB79CC"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Conc. HCl or HNO</w:t>
            </w:r>
            <w:r w:rsidRPr="003A64F7">
              <w:rPr>
                <w:rFonts w:ascii="Arial Narrow" w:hAnsi="Arial Narrow" w:cs="NPVDW I+ Times New"/>
                <w:sz w:val="20"/>
                <w:vertAlign w:val="subscript"/>
              </w:rPr>
              <w:t>3</w:t>
            </w:r>
            <w:r w:rsidRPr="003A64F7">
              <w:rPr>
                <w:rFonts w:ascii="Arial Narrow" w:hAnsi="Arial Narrow" w:cs="NPVDW I+ Times New"/>
                <w:sz w:val="20"/>
              </w:rPr>
              <w:t xml:space="preserve"> to pH &lt;2</w:t>
            </w:r>
            <w:r w:rsidRPr="003A64F7">
              <w:rPr>
                <w:rFonts w:ascii="Arial Narrow" w:hAnsi="Arial Narrow" w:cs="NPVDW I+ Times New"/>
                <w:sz w:val="20"/>
                <w:vertAlign w:val="superscript"/>
              </w:rPr>
              <w:t>8,9</w:t>
            </w:r>
          </w:p>
        </w:tc>
        <w:tc>
          <w:tcPr>
            <w:tcW w:w="1440" w:type="dxa"/>
            <w:tcBorders>
              <w:top w:val="single" w:sz="4" w:space="0" w:color="auto"/>
              <w:left w:val="single" w:sz="4" w:space="0" w:color="auto"/>
              <w:bottom w:val="single" w:sz="4" w:space="0" w:color="auto"/>
              <w:right w:val="single" w:sz="4" w:space="0" w:color="auto"/>
            </w:tcBorders>
            <w:vAlign w:val="center"/>
          </w:tcPr>
          <w:p w14:paraId="32DC6A77"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6 </w:t>
            </w:r>
            <w:proofErr w:type="spellStart"/>
            <w:r w:rsidRPr="003A64F7">
              <w:rPr>
                <w:rFonts w:ascii="Arial Narrow" w:hAnsi="Arial Narrow" w:cs="NPVDW I+ Times New"/>
                <w:sz w:val="20"/>
              </w:rPr>
              <w:t>mo</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14:paraId="4CED2B86" w14:textId="597CB214"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41AB9AC8" w14:textId="77777777" w:rsidR="00DD18CD" w:rsidRPr="003A64F7" w:rsidRDefault="00DD18CD" w:rsidP="007908C8">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339362A6"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7AEC11F2"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Asbestos</w:t>
            </w:r>
          </w:p>
        </w:tc>
        <w:tc>
          <w:tcPr>
            <w:tcW w:w="2160" w:type="dxa"/>
            <w:tcBorders>
              <w:top w:val="single" w:sz="4" w:space="0" w:color="auto"/>
              <w:left w:val="single" w:sz="4" w:space="0" w:color="auto"/>
              <w:bottom w:val="single" w:sz="4" w:space="0" w:color="auto"/>
              <w:right w:val="single" w:sz="4" w:space="0" w:color="auto"/>
            </w:tcBorders>
            <w:vAlign w:val="center"/>
          </w:tcPr>
          <w:p w14:paraId="4D795B3D"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Cool 4°C</w:t>
            </w:r>
          </w:p>
        </w:tc>
        <w:tc>
          <w:tcPr>
            <w:tcW w:w="1440" w:type="dxa"/>
            <w:tcBorders>
              <w:top w:val="single" w:sz="4" w:space="0" w:color="auto"/>
              <w:left w:val="single" w:sz="4" w:space="0" w:color="auto"/>
              <w:bottom w:val="single" w:sz="4" w:space="0" w:color="auto"/>
              <w:right w:val="single" w:sz="4" w:space="0" w:color="auto"/>
            </w:tcBorders>
            <w:vAlign w:val="center"/>
          </w:tcPr>
          <w:p w14:paraId="43AE0369"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48 hours</w:t>
            </w:r>
          </w:p>
        </w:tc>
        <w:tc>
          <w:tcPr>
            <w:tcW w:w="1800" w:type="dxa"/>
            <w:tcBorders>
              <w:top w:val="single" w:sz="4" w:space="0" w:color="auto"/>
              <w:left w:val="single" w:sz="4" w:space="0" w:color="auto"/>
              <w:bottom w:val="single" w:sz="4" w:space="0" w:color="auto"/>
              <w:right w:val="single" w:sz="4" w:space="0" w:color="auto"/>
            </w:tcBorders>
            <w:vAlign w:val="center"/>
          </w:tcPr>
          <w:p w14:paraId="05C59B3B" w14:textId="1D196AD2"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08E0CFDF" w14:textId="77777777" w:rsidR="00DD18CD" w:rsidRPr="003A64F7" w:rsidRDefault="00D11AEF" w:rsidP="00D11AEF">
            <w:pPr>
              <w:spacing w:before="0" w:after="0"/>
              <w:jc w:val="center"/>
              <w:rPr>
                <w:rFonts w:ascii="Arial Narrow" w:hAnsi="Arial Narrow"/>
                <w:sz w:val="20"/>
              </w:rPr>
            </w:pPr>
            <w:r w:rsidRPr="003A64F7">
              <w:rPr>
                <w:rFonts w:ascii="Arial Narrow" w:hAnsi="Arial Narrow" w:cs="NPVDW I+ Times New"/>
                <w:sz w:val="20"/>
              </w:rPr>
              <w:t>P or G</w:t>
            </w:r>
          </w:p>
        </w:tc>
      </w:tr>
      <w:tr w:rsidR="00D11AEF" w:rsidRPr="003A64F7" w14:paraId="6132DAB6"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383C3C78" w14:textId="77777777" w:rsidR="00D11AEF" w:rsidRPr="003A64F7" w:rsidRDefault="00D11AEF" w:rsidP="007908C8">
            <w:pPr>
              <w:spacing w:before="0" w:after="0"/>
              <w:rPr>
                <w:rFonts w:ascii="Arial Narrow" w:hAnsi="Arial Narrow" w:cs="NPVDW I+ Times New"/>
                <w:sz w:val="20"/>
              </w:rPr>
            </w:pPr>
            <w:r w:rsidRPr="003A64F7">
              <w:rPr>
                <w:rFonts w:ascii="Arial Narrow" w:hAnsi="Arial Narrow" w:cs="NPVDW I+ Times New"/>
                <w:sz w:val="20"/>
              </w:rPr>
              <w:t>Bromate</w:t>
            </w:r>
          </w:p>
        </w:tc>
        <w:tc>
          <w:tcPr>
            <w:tcW w:w="2160" w:type="dxa"/>
            <w:tcBorders>
              <w:top w:val="single" w:sz="4" w:space="0" w:color="auto"/>
              <w:left w:val="single" w:sz="4" w:space="0" w:color="auto"/>
              <w:bottom w:val="single" w:sz="4" w:space="0" w:color="auto"/>
              <w:right w:val="single" w:sz="4" w:space="0" w:color="auto"/>
            </w:tcBorders>
            <w:vAlign w:val="center"/>
          </w:tcPr>
          <w:p w14:paraId="79E889FA" w14:textId="77777777" w:rsidR="00D11AEF" w:rsidRPr="003A64F7" w:rsidRDefault="00D11AEF" w:rsidP="007908C8">
            <w:pPr>
              <w:spacing w:before="0" w:after="0"/>
              <w:rPr>
                <w:rFonts w:ascii="Arial Narrow" w:hAnsi="Arial Narrow" w:cs="NPVDW I+ Times New"/>
                <w:sz w:val="20"/>
              </w:rPr>
            </w:pPr>
            <w:r w:rsidRPr="003A64F7">
              <w:rPr>
                <w:rFonts w:ascii="Arial Narrow" w:hAnsi="Arial Narrow" w:cs="NPVDW I+ Times New"/>
                <w:sz w:val="20"/>
              </w:rPr>
              <w:t>Ethylenediamine (50mg/L)</w:t>
            </w:r>
          </w:p>
        </w:tc>
        <w:tc>
          <w:tcPr>
            <w:tcW w:w="1440" w:type="dxa"/>
            <w:tcBorders>
              <w:top w:val="single" w:sz="4" w:space="0" w:color="auto"/>
              <w:left w:val="single" w:sz="4" w:space="0" w:color="auto"/>
              <w:bottom w:val="single" w:sz="4" w:space="0" w:color="auto"/>
              <w:right w:val="single" w:sz="4" w:space="0" w:color="auto"/>
            </w:tcBorders>
            <w:vAlign w:val="center"/>
          </w:tcPr>
          <w:p w14:paraId="69023979" w14:textId="77777777" w:rsidR="00D11AEF" w:rsidRPr="003A64F7" w:rsidRDefault="00D11AEF" w:rsidP="007908C8">
            <w:pPr>
              <w:spacing w:before="0" w:after="0"/>
              <w:rPr>
                <w:rFonts w:ascii="Arial Narrow" w:hAnsi="Arial Narrow" w:cs="NPVDW I+ Times New"/>
                <w:sz w:val="20"/>
              </w:rPr>
            </w:pPr>
            <w:r w:rsidRPr="003A64F7">
              <w:rPr>
                <w:rFonts w:ascii="Arial Narrow" w:hAnsi="Arial Narrow" w:cs="NPVDW I+ Times New"/>
                <w:sz w:val="20"/>
              </w:rPr>
              <w:t>28 days</w:t>
            </w:r>
          </w:p>
        </w:tc>
        <w:tc>
          <w:tcPr>
            <w:tcW w:w="1800" w:type="dxa"/>
            <w:tcBorders>
              <w:top w:val="single" w:sz="4" w:space="0" w:color="auto"/>
              <w:left w:val="single" w:sz="4" w:space="0" w:color="auto"/>
              <w:bottom w:val="single" w:sz="4" w:space="0" w:color="auto"/>
              <w:right w:val="single" w:sz="4" w:space="0" w:color="auto"/>
            </w:tcBorders>
            <w:vAlign w:val="center"/>
          </w:tcPr>
          <w:p w14:paraId="1563C854" w14:textId="4EA1C44B" w:rsidR="00D11AEF"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3008EB2D" w14:textId="77777777" w:rsidR="00D11AEF" w:rsidRPr="003A64F7" w:rsidRDefault="00D11AEF" w:rsidP="00881167">
            <w:pPr>
              <w:spacing w:before="0" w:after="0"/>
              <w:jc w:val="center"/>
              <w:rPr>
                <w:rFonts w:ascii="Arial Narrow" w:hAnsi="Arial Narrow"/>
                <w:sz w:val="20"/>
              </w:rPr>
            </w:pPr>
            <w:r w:rsidRPr="003A64F7">
              <w:rPr>
                <w:rFonts w:ascii="Arial Narrow" w:hAnsi="Arial Narrow" w:cs="NPVDW I+ Times New"/>
                <w:sz w:val="20"/>
              </w:rPr>
              <w:t>P or G</w:t>
            </w:r>
          </w:p>
        </w:tc>
      </w:tr>
      <w:tr w:rsidR="00D11AEF" w:rsidRPr="003A64F7" w14:paraId="7D59AB54"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76FD6F40" w14:textId="77777777" w:rsidR="00D11AEF" w:rsidRPr="003A64F7" w:rsidRDefault="00D11AEF" w:rsidP="007908C8">
            <w:pPr>
              <w:spacing w:before="0" w:after="0"/>
              <w:rPr>
                <w:rFonts w:ascii="Arial Narrow" w:hAnsi="Arial Narrow"/>
                <w:sz w:val="20"/>
              </w:rPr>
            </w:pPr>
            <w:r w:rsidRPr="003A64F7">
              <w:rPr>
                <w:rFonts w:ascii="Arial Narrow" w:hAnsi="Arial Narrow" w:cs="NPVDW I+ Times New"/>
                <w:sz w:val="20"/>
              </w:rPr>
              <w:t>Cyanide</w:t>
            </w:r>
          </w:p>
        </w:tc>
        <w:tc>
          <w:tcPr>
            <w:tcW w:w="2160" w:type="dxa"/>
            <w:tcBorders>
              <w:top w:val="single" w:sz="4" w:space="0" w:color="auto"/>
              <w:left w:val="single" w:sz="4" w:space="0" w:color="auto"/>
              <w:bottom w:val="single" w:sz="4" w:space="0" w:color="auto"/>
              <w:right w:val="single" w:sz="4" w:space="0" w:color="auto"/>
            </w:tcBorders>
            <w:vAlign w:val="center"/>
          </w:tcPr>
          <w:p w14:paraId="73A1E31B" w14:textId="4DF91630" w:rsidR="00D11AEF" w:rsidRPr="003A64F7" w:rsidRDefault="00D11AEF" w:rsidP="007908C8">
            <w:pPr>
              <w:spacing w:before="0" w:after="0"/>
              <w:rPr>
                <w:rFonts w:ascii="Arial Narrow" w:hAnsi="Arial Narrow"/>
                <w:sz w:val="20"/>
              </w:rPr>
            </w:pPr>
            <w:r w:rsidRPr="003A64F7">
              <w:rPr>
                <w:rFonts w:ascii="Arial Narrow" w:hAnsi="Arial Narrow" w:cs="NPVDW I+ Times New"/>
                <w:sz w:val="20"/>
              </w:rPr>
              <w:t>Ascorbic acid (if chlorinated)</w:t>
            </w:r>
            <w:r w:rsidR="00861CBE" w:rsidRPr="003A64F7">
              <w:rPr>
                <w:rFonts w:ascii="Arial Narrow" w:hAnsi="Arial Narrow" w:cs="NPVDW I+ Times New"/>
                <w:sz w:val="20"/>
              </w:rPr>
              <w:t xml:space="preserve"> then</w:t>
            </w:r>
            <w:r w:rsidRPr="003A64F7">
              <w:rPr>
                <w:rFonts w:ascii="Arial Narrow" w:hAnsi="Arial Narrow" w:cs="NPVDW I+ Times New"/>
                <w:sz w:val="20"/>
              </w:rPr>
              <w:t>, NaOH pH&gt;12</w:t>
            </w:r>
            <w:r w:rsidR="00581FC1" w:rsidRPr="003A64F7">
              <w:rPr>
                <w:rFonts w:ascii="Arial Narrow" w:hAnsi="Arial Narrow" w:cs="NPVDW I+ Times New"/>
                <w:sz w:val="20"/>
              </w:rPr>
              <w:t>, Cool, 4°C,</w:t>
            </w:r>
          </w:p>
        </w:tc>
        <w:tc>
          <w:tcPr>
            <w:tcW w:w="1440" w:type="dxa"/>
            <w:tcBorders>
              <w:top w:val="single" w:sz="4" w:space="0" w:color="auto"/>
              <w:left w:val="single" w:sz="4" w:space="0" w:color="auto"/>
              <w:bottom w:val="single" w:sz="4" w:space="0" w:color="auto"/>
              <w:right w:val="single" w:sz="4" w:space="0" w:color="auto"/>
            </w:tcBorders>
            <w:vAlign w:val="center"/>
          </w:tcPr>
          <w:p w14:paraId="24928290" w14:textId="77777777" w:rsidR="00D11AEF" w:rsidRPr="003A64F7" w:rsidRDefault="00D11AEF" w:rsidP="007908C8">
            <w:pPr>
              <w:spacing w:before="0" w:after="0"/>
              <w:rPr>
                <w:rFonts w:ascii="Arial Narrow" w:hAnsi="Arial Narrow"/>
                <w:sz w:val="20"/>
              </w:rPr>
            </w:pPr>
            <w:r w:rsidRPr="003A64F7">
              <w:rPr>
                <w:rFonts w:ascii="Arial Narrow" w:hAnsi="Arial Narrow" w:cs="NPVDW I+ Times Ne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23A79C9D" w14:textId="55D44079" w:rsidR="00D11AEF"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703005C1" w14:textId="77777777" w:rsidR="00D11AEF" w:rsidRPr="003A64F7" w:rsidRDefault="00D11AEF" w:rsidP="00881167">
            <w:pPr>
              <w:spacing w:before="0" w:after="0"/>
              <w:jc w:val="center"/>
              <w:rPr>
                <w:rFonts w:ascii="Arial Narrow" w:hAnsi="Arial Narrow"/>
                <w:sz w:val="20"/>
              </w:rPr>
            </w:pPr>
            <w:r w:rsidRPr="003A64F7">
              <w:rPr>
                <w:rFonts w:ascii="Arial Narrow" w:hAnsi="Arial Narrow" w:cs="NPVDW I+ Times New"/>
                <w:sz w:val="20"/>
              </w:rPr>
              <w:t>P or G</w:t>
            </w:r>
          </w:p>
        </w:tc>
      </w:tr>
      <w:tr w:rsidR="00D11AEF" w:rsidRPr="003A64F7" w14:paraId="17A30475"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740EBD35" w14:textId="77777777" w:rsidR="00D11AEF" w:rsidRPr="003A64F7" w:rsidRDefault="00D11AEF" w:rsidP="007908C8">
            <w:pPr>
              <w:spacing w:before="0" w:after="0"/>
              <w:rPr>
                <w:rFonts w:ascii="Arial Narrow" w:hAnsi="Arial Narrow"/>
                <w:sz w:val="20"/>
              </w:rPr>
            </w:pPr>
            <w:r w:rsidRPr="003A64F7">
              <w:rPr>
                <w:rFonts w:ascii="Arial Narrow" w:hAnsi="Arial Narrow" w:cs="NPVDW I+ Times New"/>
                <w:sz w:val="20"/>
              </w:rPr>
              <w:t xml:space="preserve">Nitrate </w:t>
            </w:r>
          </w:p>
        </w:tc>
        <w:tc>
          <w:tcPr>
            <w:tcW w:w="2160" w:type="dxa"/>
            <w:tcBorders>
              <w:top w:val="single" w:sz="4" w:space="0" w:color="auto"/>
              <w:left w:val="single" w:sz="4" w:space="0" w:color="auto"/>
              <w:bottom w:val="single" w:sz="4" w:space="0" w:color="auto"/>
              <w:right w:val="single" w:sz="4" w:space="0" w:color="auto"/>
            </w:tcBorders>
            <w:vAlign w:val="center"/>
          </w:tcPr>
          <w:p w14:paraId="747D98A8" w14:textId="77777777" w:rsidR="00D11AEF" w:rsidRPr="003A64F7" w:rsidRDefault="00D11AEF" w:rsidP="007908C8">
            <w:pPr>
              <w:spacing w:before="0" w:after="0"/>
              <w:rPr>
                <w:rFonts w:ascii="Arial Narrow" w:hAnsi="Arial Narrow"/>
                <w:sz w:val="20"/>
              </w:rPr>
            </w:pPr>
            <w:r w:rsidRPr="003A64F7">
              <w:rPr>
                <w:rFonts w:ascii="Arial Narrow" w:hAnsi="Arial Narrow" w:cs="NPVDW I+ Times New"/>
                <w:sz w:val="20"/>
              </w:rPr>
              <w:t xml:space="preserve">Cool, </w:t>
            </w:r>
            <w:r w:rsidRPr="003A64F7">
              <w:rPr>
                <w:rFonts w:ascii="Arial Narrow" w:hAnsi="Arial Narrow"/>
                <w:sz w:val="20"/>
              </w:rPr>
              <w:t>4°C</w:t>
            </w:r>
            <w:r w:rsidRPr="003A64F7">
              <w:rPr>
                <w:rFonts w:ascii="Arial Narrow" w:hAnsi="Arial Narrow" w:cs="NPVDW I+ Times New"/>
                <w:sz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11564F5C" w14:textId="77777777" w:rsidR="00D11AEF" w:rsidRPr="003A64F7" w:rsidRDefault="00D11AEF" w:rsidP="007908C8">
            <w:pPr>
              <w:spacing w:before="0" w:after="0"/>
              <w:rPr>
                <w:rFonts w:ascii="Arial Narrow" w:hAnsi="Arial Narrow"/>
                <w:sz w:val="20"/>
              </w:rPr>
            </w:pPr>
            <w:r w:rsidRPr="003A64F7">
              <w:rPr>
                <w:rFonts w:ascii="Arial Narrow" w:hAnsi="Arial Narrow"/>
                <w:sz w:val="20"/>
              </w:rPr>
              <w:t>48 hours</w:t>
            </w:r>
          </w:p>
        </w:tc>
        <w:tc>
          <w:tcPr>
            <w:tcW w:w="1800" w:type="dxa"/>
            <w:tcBorders>
              <w:top w:val="single" w:sz="4" w:space="0" w:color="auto"/>
              <w:left w:val="single" w:sz="4" w:space="0" w:color="auto"/>
              <w:bottom w:val="single" w:sz="4" w:space="0" w:color="auto"/>
              <w:right w:val="single" w:sz="4" w:space="0" w:color="auto"/>
            </w:tcBorders>
            <w:vAlign w:val="center"/>
          </w:tcPr>
          <w:p w14:paraId="372F264F" w14:textId="1CA0DFAC" w:rsidR="00D11AEF"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26DD6CC8" w14:textId="77777777" w:rsidR="00D11AEF" w:rsidRPr="003A64F7" w:rsidRDefault="00D11AEF" w:rsidP="00881167">
            <w:pPr>
              <w:spacing w:before="0" w:after="0"/>
              <w:jc w:val="center"/>
              <w:rPr>
                <w:rFonts w:ascii="Arial Narrow" w:hAnsi="Arial Narrow"/>
                <w:sz w:val="20"/>
              </w:rPr>
            </w:pPr>
            <w:r w:rsidRPr="003A64F7">
              <w:rPr>
                <w:rFonts w:ascii="Arial Narrow" w:hAnsi="Arial Narrow" w:cs="NPVDW I+ Times New"/>
                <w:sz w:val="20"/>
              </w:rPr>
              <w:t>P or G</w:t>
            </w:r>
          </w:p>
        </w:tc>
      </w:tr>
      <w:tr w:rsidR="00D11AEF" w:rsidRPr="003A64F7" w14:paraId="45A50DF3"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63EEC123" w14:textId="77777777" w:rsidR="00D11AEF" w:rsidRPr="003A64F7" w:rsidRDefault="00D11AEF" w:rsidP="007908C8">
            <w:pPr>
              <w:spacing w:before="0" w:after="0"/>
              <w:rPr>
                <w:rFonts w:ascii="Arial Narrow" w:hAnsi="Arial Narrow"/>
                <w:sz w:val="20"/>
              </w:rPr>
            </w:pPr>
            <w:r w:rsidRPr="003A64F7">
              <w:rPr>
                <w:rFonts w:ascii="Arial Narrow" w:hAnsi="Arial Narrow"/>
                <w:sz w:val="20"/>
              </w:rPr>
              <w:t>Nitrate (chlorinated source)</w:t>
            </w:r>
          </w:p>
        </w:tc>
        <w:tc>
          <w:tcPr>
            <w:tcW w:w="2160" w:type="dxa"/>
            <w:tcBorders>
              <w:top w:val="single" w:sz="4" w:space="0" w:color="auto"/>
              <w:left w:val="single" w:sz="4" w:space="0" w:color="auto"/>
              <w:bottom w:val="single" w:sz="4" w:space="0" w:color="auto"/>
              <w:right w:val="single" w:sz="4" w:space="0" w:color="auto"/>
            </w:tcBorders>
            <w:vAlign w:val="center"/>
          </w:tcPr>
          <w:p w14:paraId="5974443D" w14:textId="77777777" w:rsidR="00D11AEF" w:rsidRPr="003A64F7" w:rsidRDefault="00D11AEF" w:rsidP="007908C8">
            <w:pPr>
              <w:spacing w:before="0" w:after="0"/>
              <w:rPr>
                <w:rFonts w:ascii="Arial Narrow" w:hAnsi="Arial Narrow"/>
                <w:sz w:val="20"/>
              </w:rPr>
            </w:pPr>
            <w:r w:rsidRPr="003A64F7">
              <w:rPr>
                <w:rFonts w:ascii="Arial Narrow" w:hAnsi="Arial Narrow" w:cs="NPVDW I+ Times New"/>
                <w:sz w:val="20"/>
              </w:rPr>
              <w:t xml:space="preserve">Cool, </w:t>
            </w:r>
            <w:r w:rsidRPr="003A64F7">
              <w:rPr>
                <w:rFonts w:ascii="Arial Narrow" w:hAnsi="Arial Narrow"/>
                <w:sz w:val="20"/>
              </w:rPr>
              <w:t>4°C</w:t>
            </w:r>
          </w:p>
        </w:tc>
        <w:tc>
          <w:tcPr>
            <w:tcW w:w="1440" w:type="dxa"/>
            <w:tcBorders>
              <w:top w:val="single" w:sz="4" w:space="0" w:color="auto"/>
              <w:left w:val="single" w:sz="4" w:space="0" w:color="auto"/>
              <w:bottom w:val="single" w:sz="4" w:space="0" w:color="auto"/>
              <w:right w:val="single" w:sz="4" w:space="0" w:color="auto"/>
            </w:tcBorders>
            <w:vAlign w:val="center"/>
          </w:tcPr>
          <w:p w14:paraId="5C6AC0E9" w14:textId="77777777" w:rsidR="00D11AEF" w:rsidRPr="003A64F7" w:rsidRDefault="00D11AEF" w:rsidP="007908C8">
            <w:pPr>
              <w:spacing w:before="0" w:after="0"/>
              <w:rPr>
                <w:rFonts w:ascii="Arial Narrow" w:hAnsi="Arial Narrow"/>
                <w:sz w:val="20"/>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067781F1" w14:textId="5505E9EA" w:rsidR="00D11AEF"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31C09F1E" w14:textId="77777777" w:rsidR="00D11AEF" w:rsidRPr="003A64F7" w:rsidRDefault="00D11AEF" w:rsidP="00881167">
            <w:pPr>
              <w:spacing w:before="0" w:after="0"/>
              <w:jc w:val="center"/>
              <w:rPr>
                <w:rFonts w:ascii="Arial Narrow" w:hAnsi="Arial Narrow"/>
                <w:sz w:val="20"/>
              </w:rPr>
            </w:pPr>
            <w:r w:rsidRPr="003A64F7">
              <w:rPr>
                <w:rFonts w:ascii="Arial Narrow" w:hAnsi="Arial Narrow" w:cs="NPVDW I+ Times New"/>
                <w:sz w:val="20"/>
              </w:rPr>
              <w:t>P or G</w:t>
            </w:r>
          </w:p>
        </w:tc>
      </w:tr>
      <w:tr w:rsidR="00DD18CD" w:rsidRPr="003A64F7" w14:paraId="2DC33149"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68150B20"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Odor</w:t>
            </w:r>
          </w:p>
        </w:tc>
        <w:tc>
          <w:tcPr>
            <w:tcW w:w="2160" w:type="dxa"/>
            <w:tcBorders>
              <w:top w:val="single" w:sz="4" w:space="0" w:color="auto"/>
              <w:left w:val="single" w:sz="4" w:space="0" w:color="auto"/>
              <w:bottom w:val="single" w:sz="4" w:space="0" w:color="auto"/>
              <w:right w:val="single" w:sz="4" w:space="0" w:color="auto"/>
            </w:tcBorders>
            <w:vAlign w:val="center"/>
          </w:tcPr>
          <w:p w14:paraId="0A58C164"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Cool 4°C</w:t>
            </w:r>
          </w:p>
        </w:tc>
        <w:tc>
          <w:tcPr>
            <w:tcW w:w="1440" w:type="dxa"/>
            <w:tcBorders>
              <w:top w:val="single" w:sz="4" w:space="0" w:color="auto"/>
              <w:left w:val="single" w:sz="4" w:space="0" w:color="auto"/>
              <w:bottom w:val="single" w:sz="4" w:space="0" w:color="auto"/>
              <w:right w:val="single" w:sz="4" w:space="0" w:color="auto"/>
            </w:tcBorders>
            <w:vAlign w:val="center"/>
          </w:tcPr>
          <w:p w14:paraId="09FFC8FC"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24 hours</w:t>
            </w:r>
          </w:p>
        </w:tc>
        <w:tc>
          <w:tcPr>
            <w:tcW w:w="1800" w:type="dxa"/>
            <w:tcBorders>
              <w:top w:val="single" w:sz="4" w:space="0" w:color="auto"/>
              <w:left w:val="single" w:sz="4" w:space="0" w:color="auto"/>
              <w:bottom w:val="single" w:sz="4" w:space="0" w:color="auto"/>
              <w:right w:val="single" w:sz="4" w:space="0" w:color="auto"/>
            </w:tcBorders>
            <w:vAlign w:val="center"/>
          </w:tcPr>
          <w:p w14:paraId="34CE331B" w14:textId="4B0F3ECE"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658B5831" w14:textId="77777777" w:rsidR="00DD18CD" w:rsidRPr="003A64F7" w:rsidRDefault="00DD18CD" w:rsidP="00D11AEF">
            <w:pPr>
              <w:spacing w:before="0" w:after="0"/>
              <w:jc w:val="center"/>
              <w:rPr>
                <w:rFonts w:ascii="Arial Narrow" w:hAnsi="Arial Narrow"/>
                <w:sz w:val="20"/>
              </w:rPr>
            </w:pPr>
            <w:r w:rsidRPr="003A64F7">
              <w:rPr>
                <w:rFonts w:ascii="Arial Narrow" w:hAnsi="Arial Narrow"/>
                <w:sz w:val="20"/>
              </w:rPr>
              <w:t>G</w:t>
            </w:r>
          </w:p>
        </w:tc>
      </w:tr>
      <w:tr w:rsidR="00DD18CD" w:rsidRPr="003A64F7" w14:paraId="122FE905"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34467D0F" w14:textId="44F099A8" w:rsidR="00DD18CD" w:rsidRPr="003A64F7" w:rsidRDefault="008A7B8E" w:rsidP="007908C8">
            <w:pPr>
              <w:spacing w:before="0" w:after="0"/>
              <w:rPr>
                <w:rFonts w:ascii="Arial Narrow" w:hAnsi="Arial Narrow"/>
                <w:sz w:val="20"/>
              </w:rPr>
            </w:pPr>
            <w:r w:rsidRPr="003A64F7">
              <w:rPr>
                <w:rFonts w:ascii="Arial Narrow" w:hAnsi="Arial Narrow"/>
                <w:sz w:val="20"/>
              </w:rPr>
              <w:lastRenderedPageBreak/>
              <w:t xml:space="preserve">Method </w:t>
            </w:r>
            <w:r w:rsidR="00DD18CD" w:rsidRPr="003A64F7">
              <w:rPr>
                <w:rFonts w:ascii="Arial Narrow" w:hAnsi="Arial Narrow"/>
                <w:sz w:val="20"/>
              </w:rPr>
              <w:t>502.2</w:t>
            </w:r>
            <w:r w:rsidRPr="003A64F7">
              <w:rPr>
                <w:rFonts w:ascii="Arial Narrow" w:hAnsi="Arial Narrow"/>
                <w:sz w:val="20"/>
              </w:rPr>
              <w:t xml:space="preserve"> Volatile Organic Compounds</w:t>
            </w:r>
          </w:p>
        </w:tc>
        <w:tc>
          <w:tcPr>
            <w:tcW w:w="2160" w:type="dxa"/>
            <w:tcBorders>
              <w:top w:val="single" w:sz="4" w:space="0" w:color="auto"/>
              <w:left w:val="single" w:sz="4" w:space="0" w:color="auto"/>
              <w:bottom w:val="single" w:sz="4" w:space="0" w:color="auto"/>
              <w:right w:val="single" w:sz="4" w:space="0" w:color="auto"/>
            </w:tcBorders>
            <w:vAlign w:val="center"/>
          </w:tcPr>
          <w:p w14:paraId="0F38837E" w14:textId="6F3702FD" w:rsidR="00DD18CD" w:rsidRPr="003A64F7" w:rsidRDefault="00DD18CD" w:rsidP="00581FC1">
            <w:pPr>
              <w:spacing w:before="0" w:after="0"/>
              <w:rPr>
                <w:rFonts w:ascii="Arial Narrow" w:hAnsi="Arial Narrow"/>
                <w:sz w:val="20"/>
              </w:rPr>
            </w:pPr>
            <w:r w:rsidRPr="003A64F7">
              <w:rPr>
                <w:rFonts w:ascii="Arial Narrow" w:hAnsi="Arial Narrow"/>
                <w:sz w:val="20"/>
              </w:rPr>
              <w:t>Sodium Thiosulfate or Ascorbic Acid,</w:t>
            </w:r>
            <w:r w:rsidR="00370B28" w:rsidRPr="003A64F7">
              <w:rPr>
                <w:rFonts w:ascii="Arial Narrow" w:hAnsi="Arial Narrow"/>
                <w:sz w:val="20"/>
              </w:rPr>
              <w:t xml:space="preserve"> then</w:t>
            </w:r>
            <w:r w:rsidRPr="003A64F7">
              <w:rPr>
                <w:rFonts w:ascii="Arial Narrow" w:hAnsi="Arial Narrow"/>
                <w:sz w:val="20"/>
              </w:rPr>
              <w:t xml:space="preserve"> </w:t>
            </w:r>
            <w:del w:id="619" w:author="Wickline, Ethan" w:date="2024-03-27T12:36:00Z">
              <w:r w:rsidR="00581FC1" w:rsidRPr="003A64F7" w:rsidDel="0098469D">
                <w:rPr>
                  <w:rFonts w:ascii="Arial Narrow" w:hAnsi="Arial Narrow"/>
                  <w:sz w:val="20"/>
                </w:rPr>
                <w:delText xml:space="preserve"> </w:delText>
              </w:r>
            </w:del>
            <w:r w:rsidRPr="003A64F7">
              <w:rPr>
                <w:rFonts w:ascii="Arial Narrow" w:hAnsi="Arial Narrow"/>
                <w:sz w:val="20"/>
              </w:rPr>
              <w:t>HCl pH&lt;2</w:t>
            </w:r>
            <w:r w:rsidR="00581FC1" w:rsidRPr="003A64F7">
              <w:rPr>
                <w:rFonts w:ascii="Arial Narrow" w:hAnsi="Arial Narrow"/>
                <w:sz w:val="20"/>
              </w:rPr>
              <w:t>, Cool 4°C</w:t>
            </w:r>
            <w:r w:rsidR="00581FC1" w:rsidRPr="003A64F7">
              <w:rPr>
                <w:rFonts w:ascii="Arial Narrow" w:hAnsi="Arial Narrow"/>
                <w:sz w:val="20"/>
              </w:rPr>
              <w:br/>
            </w:r>
            <w:r w:rsidR="00581FC1" w:rsidRPr="003A64F7" w:rsidDel="00581FC1">
              <w:rPr>
                <w:rStyle w:val="CommentReference"/>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14:paraId="0619207D" w14:textId="77777777" w:rsidR="00DD18CD" w:rsidRPr="003A64F7" w:rsidRDefault="00DD18CD" w:rsidP="00581FC1">
            <w:pPr>
              <w:spacing w:before="0" w:after="0"/>
              <w:rPr>
                <w:rFonts w:ascii="Arial Narrow" w:hAnsi="Arial Narrow"/>
                <w:sz w:val="20"/>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0D00193B" w14:textId="77E5866E" w:rsidR="00DD18CD" w:rsidRPr="003A64F7" w:rsidRDefault="00CE612B" w:rsidP="007908C8">
            <w:pPr>
              <w:spacing w:before="0" w:after="0"/>
              <w:rPr>
                <w:rFonts w:ascii="Arial Narrow" w:hAnsi="Arial Narrow"/>
                <w:sz w:val="20"/>
              </w:rPr>
            </w:pPr>
            <w:r w:rsidRPr="003A64F7">
              <w:rPr>
                <w:rFonts w:ascii="Arial Narrow" w:hAnsi="Arial Narrow"/>
                <w:sz w:val="20"/>
              </w:rPr>
              <w:t>-</w:t>
            </w:r>
          </w:p>
        </w:tc>
        <w:tc>
          <w:tcPr>
            <w:tcW w:w="2790" w:type="dxa"/>
            <w:tcBorders>
              <w:top w:val="single" w:sz="4" w:space="0" w:color="auto"/>
              <w:left w:val="single" w:sz="4" w:space="0" w:color="auto"/>
              <w:bottom w:val="single" w:sz="4" w:space="0" w:color="auto"/>
              <w:right w:val="single" w:sz="4" w:space="0" w:color="auto"/>
            </w:tcBorders>
            <w:vAlign w:val="center"/>
          </w:tcPr>
          <w:p w14:paraId="57D49A4A"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Glass with PFTE Lined Septum</w:t>
            </w:r>
          </w:p>
        </w:tc>
      </w:tr>
      <w:tr w:rsidR="00DD18CD" w:rsidRPr="003A64F7" w14:paraId="73A2896F"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74FB722A" w14:textId="46F0735D" w:rsidR="008A7B8E" w:rsidRPr="003A64F7" w:rsidRDefault="001966DD" w:rsidP="008A7B8E">
            <w:pPr>
              <w:spacing w:before="0" w:after="0"/>
              <w:rPr>
                <w:rFonts w:ascii="Arial Narrow" w:hAnsi="Arial Narrow"/>
                <w:sz w:val="20"/>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504.1</w:t>
            </w:r>
            <w:r w:rsidR="008A7B8E" w:rsidRPr="003A64F7">
              <w:rPr>
                <w:rFonts w:ascii="Arial Narrow" w:hAnsi="Arial Narrow"/>
                <w:sz w:val="20"/>
              </w:rPr>
              <w:t xml:space="preserve"> 1,2-Dibromoethane (EDB), 1,2-Dibromo-3-Chloro-Propane (DBCP), and</w:t>
            </w:r>
          </w:p>
          <w:p w14:paraId="530B1A04" w14:textId="2575979E" w:rsidR="00DD18CD" w:rsidRPr="003A64F7" w:rsidRDefault="008A7B8E" w:rsidP="008A7B8E">
            <w:pPr>
              <w:spacing w:before="0" w:after="0"/>
              <w:rPr>
                <w:rFonts w:ascii="Arial Narrow" w:eastAsia="Arial Unicode MS" w:hAnsi="Arial Narrow" w:cs="Arial Unicode MS"/>
                <w:sz w:val="20"/>
                <w:szCs w:val="24"/>
              </w:rPr>
            </w:pPr>
            <w:r w:rsidRPr="003A64F7">
              <w:rPr>
                <w:rFonts w:ascii="Arial Narrow" w:hAnsi="Arial Narrow"/>
                <w:sz w:val="20"/>
              </w:rPr>
              <w:t>1,2,3-Trichloropropane (123TCP</w:t>
            </w:r>
            <w:ins w:id="620" w:author="Wickline, Ethan" w:date="2024-03-27T12:34:00Z">
              <w:r w:rsidR="0098469D">
                <w:rPr>
                  <w:rFonts w:ascii="Arial Narrow" w:hAnsi="Arial Narrow"/>
                  <w:sz w:val="20"/>
                </w:rPr>
                <w:t>)</w:t>
              </w:r>
            </w:ins>
          </w:p>
        </w:tc>
        <w:tc>
          <w:tcPr>
            <w:tcW w:w="2160" w:type="dxa"/>
            <w:tcBorders>
              <w:top w:val="single" w:sz="4" w:space="0" w:color="auto"/>
              <w:left w:val="single" w:sz="4" w:space="0" w:color="auto"/>
              <w:bottom w:val="single" w:sz="4" w:space="0" w:color="auto"/>
              <w:right w:val="single" w:sz="4" w:space="0" w:color="auto"/>
            </w:tcBorders>
            <w:vAlign w:val="center"/>
          </w:tcPr>
          <w:p w14:paraId="6BF1E3F1" w14:textId="446F65F5" w:rsidR="00DD18CD" w:rsidRPr="003A64F7" w:rsidRDefault="007D6D00" w:rsidP="007908C8">
            <w:pPr>
              <w:spacing w:before="0" w:after="0"/>
              <w:rPr>
                <w:rFonts w:ascii="Arial Narrow" w:eastAsia="Arial Unicode MS" w:hAnsi="Arial Narrow" w:cs="Arial Unicode MS"/>
                <w:sz w:val="20"/>
                <w:szCs w:val="24"/>
              </w:rPr>
            </w:pPr>
            <w:ins w:id="621" w:author="Sapp, Kristen" w:date="2024-03-05T11:19:00Z">
              <w:del w:id="622" w:author="Wickline, Ethan" w:date="2024-03-27T12:36:00Z">
                <w:r w:rsidDel="0098469D">
                  <w:rPr>
                    <w:rFonts w:ascii="Arial Narrow" w:hAnsi="Arial Narrow"/>
                    <w:sz w:val="20"/>
                  </w:rPr>
                  <w:delText>±±</w:delText>
                </w:r>
              </w:del>
            </w:ins>
            <w:del w:id="623" w:author="Sapp, Kristen" w:date="2024-03-05T11:19:00Z">
              <w:r w:rsidR="00DD18CD" w:rsidRPr="003A64F7" w:rsidDel="007D6D00">
                <w:rPr>
                  <w:rFonts w:ascii="Arial Narrow" w:hAnsi="Arial Narrow"/>
                  <w:sz w:val="20"/>
                </w:rPr>
                <w:delText>Sodium Thiosulfate</w:delText>
              </w:r>
            </w:del>
            <w:r w:rsidR="00DD18CD" w:rsidRPr="003A64F7">
              <w:rPr>
                <w:rFonts w:ascii="Arial Narrow" w:hAnsi="Arial Narrow"/>
                <w:sz w:val="20"/>
              </w:rPr>
              <w:t xml:space="preserve"> Cool, 4°C,</w:t>
            </w:r>
          </w:p>
        </w:tc>
        <w:tc>
          <w:tcPr>
            <w:tcW w:w="1440" w:type="dxa"/>
            <w:tcBorders>
              <w:top w:val="single" w:sz="4" w:space="0" w:color="auto"/>
              <w:left w:val="single" w:sz="4" w:space="0" w:color="auto"/>
              <w:bottom w:val="single" w:sz="4" w:space="0" w:color="auto"/>
              <w:right w:val="single" w:sz="4" w:space="0" w:color="auto"/>
            </w:tcBorders>
            <w:vAlign w:val="center"/>
          </w:tcPr>
          <w:p w14:paraId="39C2823F"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760B81BA"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4°C, 24 hours</w:t>
            </w:r>
          </w:p>
        </w:tc>
        <w:tc>
          <w:tcPr>
            <w:tcW w:w="2790" w:type="dxa"/>
            <w:tcBorders>
              <w:top w:val="single" w:sz="4" w:space="0" w:color="auto"/>
              <w:left w:val="single" w:sz="4" w:space="0" w:color="auto"/>
              <w:bottom w:val="single" w:sz="4" w:space="0" w:color="auto"/>
              <w:right w:val="single" w:sz="4" w:space="0" w:color="auto"/>
            </w:tcBorders>
            <w:vAlign w:val="center"/>
          </w:tcPr>
          <w:p w14:paraId="327CAA6B" w14:textId="77777777" w:rsidR="00DD18CD" w:rsidRPr="003A64F7" w:rsidRDefault="00DD18CD" w:rsidP="007908C8">
            <w:pPr>
              <w:pStyle w:val="Footer"/>
              <w:tabs>
                <w:tab w:val="clear" w:pos="4320"/>
                <w:tab w:val="clear" w:pos="9360"/>
              </w:tabs>
              <w:spacing w:before="0" w:after="0"/>
              <w:rPr>
                <w:rFonts w:ascii="Arial Narrow" w:eastAsia="Arial Unicode MS" w:hAnsi="Arial Narrow" w:cs="Arial Unicode MS"/>
                <w:bCs w:val="0"/>
                <w:szCs w:val="24"/>
              </w:rPr>
            </w:pPr>
            <w:r w:rsidRPr="003A64F7">
              <w:rPr>
                <w:rFonts w:ascii="Arial Narrow" w:hAnsi="Arial Narrow"/>
                <w:bCs w:val="0"/>
              </w:rPr>
              <w:t>Glass with PFTE-Lined Septum</w:t>
            </w:r>
          </w:p>
        </w:tc>
      </w:tr>
      <w:tr w:rsidR="00DD18CD" w:rsidRPr="003A64F7" w14:paraId="42D77489"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3D7F5ADD" w14:textId="61F2D4A9" w:rsidR="00DD18CD" w:rsidRPr="003A64F7" w:rsidRDefault="003666A1"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505</w:t>
            </w:r>
            <w:r w:rsidR="008A7B8E" w:rsidRPr="003A64F7">
              <w:rPr>
                <w:rFonts w:ascii="Arial Narrow" w:hAnsi="Arial Narrow"/>
                <w:sz w:val="20"/>
              </w:rPr>
              <w:t xml:space="preserve"> Organohalide Pesticides and Commercial Polychlorinated Biphenyl (PCB)</w:t>
            </w:r>
          </w:p>
        </w:tc>
        <w:tc>
          <w:tcPr>
            <w:tcW w:w="2160" w:type="dxa"/>
            <w:tcBorders>
              <w:top w:val="single" w:sz="4" w:space="0" w:color="auto"/>
              <w:left w:val="single" w:sz="4" w:space="0" w:color="auto"/>
              <w:bottom w:val="single" w:sz="4" w:space="0" w:color="auto"/>
              <w:right w:val="single" w:sz="4" w:space="0" w:color="auto"/>
            </w:tcBorders>
            <w:vAlign w:val="center"/>
          </w:tcPr>
          <w:p w14:paraId="59CDADB8"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Cool, 4°C</w:t>
            </w:r>
          </w:p>
        </w:tc>
        <w:tc>
          <w:tcPr>
            <w:tcW w:w="1440" w:type="dxa"/>
            <w:tcBorders>
              <w:top w:val="single" w:sz="4" w:space="0" w:color="auto"/>
              <w:left w:val="single" w:sz="4" w:space="0" w:color="auto"/>
              <w:bottom w:val="single" w:sz="4" w:space="0" w:color="auto"/>
              <w:right w:val="single" w:sz="4" w:space="0" w:color="auto"/>
            </w:tcBorders>
            <w:vAlign w:val="center"/>
          </w:tcPr>
          <w:p w14:paraId="428E5917"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 (7 days for Heptachlor)</w:t>
            </w:r>
          </w:p>
        </w:tc>
        <w:tc>
          <w:tcPr>
            <w:tcW w:w="1800" w:type="dxa"/>
            <w:tcBorders>
              <w:top w:val="single" w:sz="4" w:space="0" w:color="auto"/>
              <w:left w:val="single" w:sz="4" w:space="0" w:color="auto"/>
              <w:bottom w:val="single" w:sz="4" w:space="0" w:color="auto"/>
              <w:right w:val="single" w:sz="4" w:space="0" w:color="auto"/>
            </w:tcBorders>
            <w:vAlign w:val="center"/>
          </w:tcPr>
          <w:p w14:paraId="69FC9AC0"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4°C, 24 hours</w:t>
            </w:r>
          </w:p>
        </w:tc>
        <w:tc>
          <w:tcPr>
            <w:tcW w:w="2790" w:type="dxa"/>
            <w:tcBorders>
              <w:top w:val="single" w:sz="4" w:space="0" w:color="auto"/>
              <w:left w:val="single" w:sz="4" w:space="0" w:color="auto"/>
              <w:bottom w:val="single" w:sz="4" w:space="0" w:color="auto"/>
              <w:right w:val="single" w:sz="4" w:space="0" w:color="auto"/>
            </w:tcBorders>
            <w:vAlign w:val="center"/>
          </w:tcPr>
          <w:p w14:paraId="1AC997F6"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Glass with PFTE-Lined Septum</w:t>
            </w:r>
          </w:p>
        </w:tc>
      </w:tr>
      <w:tr w:rsidR="00DD18CD" w:rsidRPr="003A64F7" w14:paraId="28D8AE36"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E9E8023" w14:textId="47CD0D0F" w:rsidR="00DD18CD" w:rsidRPr="003A64F7" w:rsidRDefault="003666A1"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506</w:t>
            </w:r>
            <w:r w:rsidR="008A7B8E" w:rsidRPr="003A64F7">
              <w:rPr>
                <w:rFonts w:ascii="Arial Narrow" w:hAnsi="Arial Narrow"/>
                <w:sz w:val="20"/>
              </w:rPr>
              <w:t xml:space="preserve"> Phthalate and Adipate Esters</w:t>
            </w:r>
          </w:p>
        </w:tc>
        <w:tc>
          <w:tcPr>
            <w:tcW w:w="2160" w:type="dxa"/>
            <w:tcBorders>
              <w:top w:val="single" w:sz="4" w:space="0" w:color="auto"/>
              <w:left w:val="single" w:sz="4" w:space="0" w:color="auto"/>
              <w:bottom w:val="single" w:sz="4" w:space="0" w:color="auto"/>
              <w:right w:val="single" w:sz="4" w:space="0" w:color="auto"/>
            </w:tcBorders>
            <w:vAlign w:val="center"/>
          </w:tcPr>
          <w:p w14:paraId="01A6ACCA"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Cool, 4°C, Dark</w:t>
            </w:r>
          </w:p>
        </w:tc>
        <w:tc>
          <w:tcPr>
            <w:tcW w:w="1440" w:type="dxa"/>
            <w:tcBorders>
              <w:top w:val="single" w:sz="4" w:space="0" w:color="auto"/>
              <w:left w:val="single" w:sz="4" w:space="0" w:color="auto"/>
              <w:bottom w:val="single" w:sz="4" w:space="0" w:color="auto"/>
              <w:right w:val="single" w:sz="4" w:space="0" w:color="auto"/>
            </w:tcBorders>
            <w:vAlign w:val="center"/>
          </w:tcPr>
          <w:p w14:paraId="723F6E56"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0678D8DA"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4°C, dark, 14 days</w:t>
            </w:r>
          </w:p>
        </w:tc>
        <w:tc>
          <w:tcPr>
            <w:tcW w:w="2790" w:type="dxa"/>
            <w:tcBorders>
              <w:top w:val="single" w:sz="4" w:space="0" w:color="auto"/>
              <w:left w:val="single" w:sz="4" w:space="0" w:color="auto"/>
              <w:bottom w:val="single" w:sz="4" w:space="0" w:color="auto"/>
              <w:right w:val="single" w:sz="4" w:space="0" w:color="auto"/>
            </w:tcBorders>
            <w:vAlign w:val="center"/>
          </w:tcPr>
          <w:p w14:paraId="6523C8BC"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Amber Glass with PFTE-lined Cap</w:t>
            </w:r>
          </w:p>
        </w:tc>
      </w:tr>
      <w:tr w:rsidR="00DD18CD" w:rsidRPr="003A64F7" w14:paraId="0DBC39D2"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1BA02643" w14:textId="70740B5F" w:rsidR="00DD18CD" w:rsidRPr="003A64F7" w:rsidRDefault="003666A1"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507</w:t>
            </w:r>
            <w:r w:rsidR="008A7B8E" w:rsidRPr="003A64F7">
              <w:rPr>
                <w:rFonts w:ascii="Arial Narrow" w:hAnsi="Arial Narrow"/>
                <w:sz w:val="20"/>
              </w:rPr>
              <w:t xml:space="preserve"> Nitrogen- and Phosphorus-Containing Pesticides</w:t>
            </w:r>
          </w:p>
        </w:tc>
        <w:tc>
          <w:tcPr>
            <w:tcW w:w="2160" w:type="dxa"/>
            <w:tcBorders>
              <w:top w:val="single" w:sz="4" w:space="0" w:color="auto"/>
              <w:left w:val="single" w:sz="4" w:space="0" w:color="auto"/>
              <w:bottom w:val="single" w:sz="4" w:space="0" w:color="auto"/>
              <w:right w:val="single" w:sz="4" w:space="0" w:color="auto"/>
            </w:tcBorders>
            <w:vAlign w:val="center"/>
          </w:tcPr>
          <w:p w14:paraId="69E8873E"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Cool, 4°C, Dark</w:t>
            </w:r>
          </w:p>
        </w:tc>
        <w:tc>
          <w:tcPr>
            <w:tcW w:w="1440" w:type="dxa"/>
            <w:tcBorders>
              <w:top w:val="single" w:sz="4" w:space="0" w:color="auto"/>
              <w:left w:val="single" w:sz="4" w:space="0" w:color="auto"/>
              <w:bottom w:val="single" w:sz="4" w:space="0" w:color="auto"/>
              <w:right w:val="single" w:sz="4" w:space="0" w:color="auto"/>
            </w:tcBorders>
            <w:vAlign w:val="center"/>
          </w:tcPr>
          <w:p w14:paraId="18994A7D"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 (see method for exceptions)</w:t>
            </w:r>
          </w:p>
        </w:tc>
        <w:tc>
          <w:tcPr>
            <w:tcW w:w="1800" w:type="dxa"/>
            <w:tcBorders>
              <w:top w:val="single" w:sz="4" w:space="0" w:color="auto"/>
              <w:left w:val="single" w:sz="4" w:space="0" w:color="auto"/>
              <w:bottom w:val="single" w:sz="4" w:space="0" w:color="auto"/>
              <w:right w:val="single" w:sz="4" w:space="0" w:color="auto"/>
            </w:tcBorders>
            <w:vAlign w:val="center"/>
          </w:tcPr>
          <w:p w14:paraId="4BCB65A4"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4°C, dark, 14 days</w:t>
            </w:r>
          </w:p>
        </w:tc>
        <w:tc>
          <w:tcPr>
            <w:tcW w:w="2790" w:type="dxa"/>
            <w:tcBorders>
              <w:top w:val="single" w:sz="4" w:space="0" w:color="auto"/>
              <w:left w:val="single" w:sz="4" w:space="0" w:color="auto"/>
              <w:bottom w:val="single" w:sz="4" w:space="0" w:color="auto"/>
              <w:right w:val="single" w:sz="4" w:space="0" w:color="auto"/>
            </w:tcBorders>
            <w:vAlign w:val="center"/>
          </w:tcPr>
          <w:p w14:paraId="55072250"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Amber Glass with PFTE-lined Cap</w:t>
            </w:r>
          </w:p>
        </w:tc>
      </w:tr>
      <w:tr w:rsidR="00DD18CD" w:rsidRPr="003A64F7" w14:paraId="1D97D130"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0902F034" w14:textId="34C21FCB" w:rsidR="00DD18CD" w:rsidRPr="003A64F7" w:rsidRDefault="003666A1"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508</w:t>
            </w:r>
            <w:r w:rsidR="008A7B8E" w:rsidRPr="003A64F7">
              <w:rPr>
                <w:rFonts w:ascii="Arial Narrow" w:hAnsi="Arial Narrow"/>
                <w:sz w:val="20"/>
              </w:rPr>
              <w:t xml:space="preserve"> Chlorinated Pesticides</w:t>
            </w:r>
          </w:p>
        </w:tc>
        <w:tc>
          <w:tcPr>
            <w:tcW w:w="2160" w:type="dxa"/>
            <w:tcBorders>
              <w:top w:val="single" w:sz="4" w:space="0" w:color="auto"/>
              <w:left w:val="single" w:sz="4" w:space="0" w:color="auto"/>
              <w:bottom w:val="single" w:sz="4" w:space="0" w:color="auto"/>
              <w:right w:val="single" w:sz="4" w:space="0" w:color="auto"/>
            </w:tcBorders>
            <w:vAlign w:val="center"/>
          </w:tcPr>
          <w:p w14:paraId="50C5B63C"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Cool, 4°C, Dark</w:t>
            </w:r>
          </w:p>
        </w:tc>
        <w:tc>
          <w:tcPr>
            <w:tcW w:w="1440" w:type="dxa"/>
            <w:tcBorders>
              <w:top w:val="single" w:sz="4" w:space="0" w:color="auto"/>
              <w:left w:val="single" w:sz="4" w:space="0" w:color="auto"/>
              <w:bottom w:val="single" w:sz="4" w:space="0" w:color="auto"/>
              <w:right w:val="single" w:sz="4" w:space="0" w:color="auto"/>
            </w:tcBorders>
            <w:vAlign w:val="center"/>
          </w:tcPr>
          <w:p w14:paraId="4BECF03E"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7 days (see method for exceptions) </w:t>
            </w:r>
          </w:p>
        </w:tc>
        <w:tc>
          <w:tcPr>
            <w:tcW w:w="1800" w:type="dxa"/>
            <w:tcBorders>
              <w:top w:val="single" w:sz="4" w:space="0" w:color="auto"/>
              <w:left w:val="single" w:sz="4" w:space="0" w:color="auto"/>
              <w:bottom w:val="single" w:sz="4" w:space="0" w:color="auto"/>
              <w:right w:val="single" w:sz="4" w:space="0" w:color="auto"/>
            </w:tcBorders>
            <w:vAlign w:val="center"/>
          </w:tcPr>
          <w:p w14:paraId="5BC94932"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4°C, dark, 14 days</w:t>
            </w:r>
          </w:p>
        </w:tc>
        <w:tc>
          <w:tcPr>
            <w:tcW w:w="2790" w:type="dxa"/>
            <w:tcBorders>
              <w:top w:val="single" w:sz="4" w:space="0" w:color="auto"/>
              <w:left w:val="single" w:sz="4" w:space="0" w:color="auto"/>
              <w:bottom w:val="single" w:sz="4" w:space="0" w:color="auto"/>
              <w:right w:val="single" w:sz="4" w:space="0" w:color="auto"/>
            </w:tcBorders>
            <w:vAlign w:val="center"/>
          </w:tcPr>
          <w:p w14:paraId="5409F8BA"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Glass with PFTE-lined Cap</w:t>
            </w:r>
          </w:p>
        </w:tc>
      </w:tr>
      <w:tr w:rsidR="00DD18CD" w:rsidRPr="003A64F7" w14:paraId="701A9688"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6440DB34" w14:textId="686472CD" w:rsidR="00DD18CD" w:rsidRPr="003A64F7" w:rsidRDefault="003666A1"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508A</w:t>
            </w:r>
            <w:r w:rsidR="008A7B8E" w:rsidRPr="003A64F7">
              <w:rPr>
                <w:rFonts w:ascii="Arial Narrow" w:hAnsi="Arial Narrow"/>
                <w:sz w:val="20"/>
              </w:rPr>
              <w:t xml:space="preserve"> Polychlorinated Biphenyls</w:t>
            </w:r>
          </w:p>
        </w:tc>
        <w:tc>
          <w:tcPr>
            <w:tcW w:w="2160" w:type="dxa"/>
            <w:tcBorders>
              <w:top w:val="single" w:sz="4" w:space="0" w:color="auto"/>
              <w:left w:val="single" w:sz="4" w:space="0" w:color="auto"/>
              <w:bottom w:val="single" w:sz="4" w:space="0" w:color="auto"/>
              <w:right w:val="single" w:sz="4" w:space="0" w:color="auto"/>
            </w:tcBorders>
            <w:vAlign w:val="center"/>
          </w:tcPr>
          <w:p w14:paraId="27263FA5"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Cool, 4°C</w:t>
            </w:r>
          </w:p>
        </w:tc>
        <w:tc>
          <w:tcPr>
            <w:tcW w:w="1440" w:type="dxa"/>
            <w:tcBorders>
              <w:top w:val="single" w:sz="4" w:space="0" w:color="auto"/>
              <w:left w:val="single" w:sz="4" w:space="0" w:color="auto"/>
              <w:bottom w:val="single" w:sz="4" w:space="0" w:color="auto"/>
              <w:right w:val="single" w:sz="4" w:space="0" w:color="auto"/>
            </w:tcBorders>
            <w:vAlign w:val="center"/>
          </w:tcPr>
          <w:p w14:paraId="01646A0C"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0444FE51"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30 days</w:t>
            </w:r>
          </w:p>
        </w:tc>
        <w:tc>
          <w:tcPr>
            <w:tcW w:w="2790" w:type="dxa"/>
            <w:tcBorders>
              <w:top w:val="single" w:sz="4" w:space="0" w:color="auto"/>
              <w:left w:val="single" w:sz="4" w:space="0" w:color="auto"/>
              <w:bottom w:val="single" w:sz="4" w:space="0" w:color="auto"/>
              <w:right w:val="single" w:sz="4" w:space="0" w:color="auto"/>
            </w:tcBorders>
            <w:vAlign w:val="center"/>
          </w:tcPr>
          <w:p w14:paraId="65DD267E"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Glass with PFTE-lined Cap</w:t>
            </w:r>
          </w:p>
        </w:tc>
      </w:tr>
      <w:tr w:rsidR="00DD18CD" w:rsidRPr="003A64F7" w14:paraId="1A62D746"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470DC96E" w14:textId="79C08C6E" w:rsidR="00DD18CD" w:rsidRPr="003A64F7" w:rsidRDefault="003666A1"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508.1</w:t>
            </w:r>
            <w:r w:rsidR="008A7B8E" w:rsidRPr="003A64F7">
              <w:rPr>
                <w:rFonts w:ascii="Arial Narrow" w:hAnsi="Arial Narrow"/>
                <w:sz w:val="20"/>
              </w:rPr>
              <w:t xml:space="preserve"> Chlorinated Pesticides, Herbicides, and Organohalides</w:t>
            </w:r>
          </w:p>
        </w:tc>
        <w:tc>
          <w:tcPr>
            <w:tcW w:w="2160" w:type="dxa"/>
            <w:tcBorders>
              <w:top w:val="single" w:sz="4" w:space="0" w:color="auto"/>
              <w:left w:val="single" w:sz="4" w:space="0" w:color="auto"/>
              <w:bottom w:val="single" w:sz="4" w:space="0" w:color="auto"/>
              <w:right w:val="single" w:sz="4" w:space="0" w:color="auto"/>
            </w:tcBorders>
            <w:vAlign w:val="center"/>
          </w:tcPr>
          <w:p w14:paraId="76F55BB2" w14:textId="1CE07FB2"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Sulfite</w:t>
            </w:r>
            <w:r w:rsidR="00370B28" w:rsidRPr="003A64F7">
              <w:rPr>
                <w:rFonts w:ascii="Arial Narrow" w:hAnsi="Arial Narrow"/>
                <w:sz w:val="20"/>
              </w:rPr>
              <w:t xml:space="preserve"> then</w:t>
            </w:r>
            <w:r w:rsidRPr="003A64F7">
              <w:rPr>
                <w:rFonts w:ascii="Arial Narrow" w:hAnsi="Arial Narrow"/>
                <w:sz w:val="20"/>
              </w:rPr>
              <w:t xml:space="preserve"> HCl pH&lt;2, Cool, 4°C</w:t>
            </w:r>
          </w:p>
        </w:tc>
        <w:tc>
          <w:tcPr>
            <w:tcW w:w="1440" w:type="dxa"/>
            <w:tcBorders>
              <w:top w:val="single" w:sz="4" w:space="0" w:color="auto"/>
              <w:left w:val="single" w:sz="4" w:space="0" w:color="auto"/>
              <w:bottom w:val="single" w:sz="4" w:space="0" w:color="auto"/>
              <w:right w:val="single" w:sz="4" w:space="0" w:color="auto"/>
            </w:tcBorders>
            <w:vAlign w:val="center"/>
          </w:tcPr>
          <w:p w14:paraId="3DCBBA98"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 (see method for exceptions)</w:t>
            </w:r>
          </w:p>
        </w:tc>
        <w:tc>
          <w:tcPr>
            <w:tcW w:w="1800" w:type="dxa"/>
            <w:tcBorders>
              <w:top w:val="single" w:sz="4" w:space="0" w:color="auto"/>
              <w:left w:val="single" w:sz="4" w:space="0" w:color="auto"/>
              <w:bottom w:val="single" w:sz="4" w:space="0" w:color="auto"/>
              <w:right w:val="single" w:sz="4" w:space="0" w:color="auto"/>
            </w:tcBorders>
            <w:vAlign w:val="center"/>
          </w:tcPr>
          <w:p w14:paraId="4BC227AB"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30 days</w:t>
            </w:r>
          </w:p>
        </w:tc>
        <w:tc>
          <w:tcPr>
            <w:tcW w:w="2790" w:type="dxa"/>
            <w:tcBorders>
              <w:top w:val="single" w:sz="4" w:space="0" w:color="auto"/>
              <w:left w:val="single" w:sz="4" w:space="0" w:color="auto"/>
              <w:bottom w:val="single" w:sz="4" w:space="0" w:color="auto"/>
              <w:right w:val="single" w:sz="4" w:space="0" w:color="auto"/>
            </w:tcBorders>
            <w:vAlign w:val="center"/>
          </w:tcPr>
          <w:p w14:paraId="7278ABC7"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Glass with PFTE-lined Cap</w:t>
            </w:r>
          </w:p>
        </w:tc>
      </w:tr>
      <w:tr w:rsidR="00DD18CD" w:rsidRPr="003A64F7" w14:paraId="3EFCC463"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CE95425" w14:textId="45F82376" w:rsidR="00DD18CD" w:rsidRPr="003A64F7" w:rsidRDefault="003666A1"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515.1</w:t>
            </w:r>
            <w:r w:rsidR="008A7B8E" w:rsidRPr="003A64F7">
              <w:rPr>
                <w:rFonts w:ascii="Arial Narrow" w:hAnsi="Arial Narrow"/>
                <w:sz w:val="20"/>
              </w:rPr>
              <w:t xml:space="preserve"> Chlorinated Acids</w:t>
            </w:r>
          </w:p>
        </w:tc>
        <w:tc>
          <w:tcPr>
            <w:tcW w:w="2160" w:type="dxa"/>
            <w:tcBorders>
              <w:top w:val="single" w:sz="4" w:space="0" w:color="auto"/>
              <w:left w:val="single" w:sz="4" w:space="0" w:color="auto"/>
              <w:bottom w:val="single" w:sz="4" w:space="0" w:color="auto"/>
              <w:right w:val="single" w:sz="4" w:space="0" w:color="auto"/>
            </w:tcBorders>
            <w:vAlign w:val="center"/>
          </w:tcPr>
          <w:p w14:paraId="7E4E06B9"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Cool, 4°C, Dark</w:t>
            </w:r>
          </w:p>
        </w:tc>
        <w:tc>
          <w:tcPr>
            <w:tcW w:w="1440" w:type="dxa"/>
            <w:tcBorders>
              <w:top w:val="single" w:sz="4" w:space="0" w:color="auto"/>
              <w:left w:val="single" w:sz="4" w:space="0" w:color="auto"/>
              <w:bottom w:val="single" w:sz="4" w:space="0" w:color="auto"/>
              <w:right w:val="single" w:sz="4" w:space="0" w:color="auto"/>
            </w:tcBorders>
            <w:vAlign w:val="center"/>
          </w:tcPr>
          <w:p w14:paraId="1264EE02"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450B6D83"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4°C, dark, 28 days</w:t>
            </w:r>
          </w:p>
        </w:tc>
        <w:tc>
          <w:tcPr>
            <w:tcW w:w="2790" w:type="dxa"/>
            <w:tcBorders>
              <w:top w:val="single" w:sz="4" w:space="0" w:color="auto"/>
              <w:left w:val="single" w:sz="4" w:space="0" w:color="auto"/>
              <w:bottom w:val="single" w:sz="4" w:space="0" w:color="auto"/>
              <w:right w:val="single" w:sz="4" w:space="0" w:color="auto"/>
            </w:tcBorders>
            <w:vAlign w:val="center"/>
          </w:tcPr>
          <w:p w14:paraId="62750990"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Amber Glass with PFTE-lined Cap</w:t>
            </w:r>
          </w:p>
        </w:tc>
      </w:tr>
      <w:tr w:rsidR="00DD18CD" w:rsidRPr="003A64F7" w14:paraId="1E68D704"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0206D319" w14:textId="51F718CA" w:rsidR="00DD18CD" w:rsidRPr="003A64F7" w:rsidRDefault="003666A1"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515.2</w:t>
            </w:r>
            <w:r w:rsidR="008A7B8E" w:rsidRPr="003A64F7">
              <w:rPr>
                <w:rFonts w:ascii="Arial Narrow" w:hAnsi="Arial Narrow"/>
                <w:sz w:val="20"/>
              </w:rPr>
              <w:t xml:space="preserve"> Chlorinated Acids</w:t>
            </w:r>
          </w:p>
        </w:tc>
        <w:tc>
          <w:tcPr>
            <w:tcW w:w="2160" w:type="dxa"/>
            <w:tcBorders>
              <w:top w:val="single" w:sz="4" w:space="0" w:color="auto"/>
              <w:left w:val="single" w:sz="4" w:space="0" w:color="auto"/>
              <w:bottom w:val="single" w:sz="4" w:space="0" w:color="auto"/>
              <w:right w:val="single" w:sz="4" w:space="0" w:color="auto"/>
            </w:tcBorders>
            <w:vAlign w:val="center"/>
          </w:tcPr>
          <w:p w14:paraId="5ADD2459"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HCl pH&lt;2, Cool, 4°C, Dark</w:t>
            </w:r>
          </w:p>
        </w:tc>
        <w:tc>
          <w:tcPr>
            <w:tcW w:w="1440" w:type="dxa"/>
            <w:tcBorders>
              <w:top w:val="single" w:sz="4" w:space="0" w:color="auto"/>
              <w:left w:val="single" w:sz="4" w:space="0" w:color="auto"/>
              <w:bottom w:val="single" w:sz="4" w:space="0" w:color="auto"/>
              <w:right w:val="single" w:sz="4" w:space="0" w:color="auto"/>
            </w:tcBorders>
            <w:vAlign w:val="center"/>
          </w:tcPr>
          <w:p w14:paraId="70C841FF"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4D98D869"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 4°C, dark, 14 days</w:t>
            </w:r>
          </w:p>
        </w:tc>
        <w:tc>
          <w:tcPr>
            <w:tcW w:w="2790" w:type="dxa"/>
            <w:tcBorders>
              <w:top w:val="single" w:sz="4" w:space="0" w:color="auto"/>
              <w:left w:val="single" w:sz="4" w:space="0" w:color="auto"/>
              <w:bottom w:val="single" w:sz="4" w:space="0" w:color="auto"/>
              <w:right w:val="single" w:sz="4" w:space="0" w:color="auto"/>
            </w:tcBorders>
            <w:vAlign w:val="center"/>
          </w:tcPr>
          <w:p w14:paraId="7BB308E3"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Amber Glass with PFTE-lined Cap</w:t>
            </w:r>
          </w:p>
        </w:tc>
      </w:tr>
      <w:tr w:rsidR="00DD18CD" w:rsidRPr="003A64F7" w14:paraId="3B93AE1F"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370D7352" w14:textId="32C96991" w:rsidR="00DD18CD" w:rsidRPr="003A64F7" w:rsidRDefault="003666A1" w:rsidP="007908C8">
            <w:pPr>
              <w:spacing w:before="0" w:after="0"/>
              <w:rPr>
                <w:rFonts w:ascii="Arial Narrow" w:hAnsi="Arial Narrow"/>
                <w:sz w:val="20"/>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515.3</w:t>
            </w:r>
            <w:r w:rsidR="008A7B8E" w:rsidRPr="003A64F7">
              <w:rPr>
                <w:rFonts w:ascii="Arial Narrow" w:hAnsi="Arial Narrow"/>
                <w:sz w:val="20"/>
              </w:rPr>
              <w:t xml:space="preserve"> Chlorinated Acids</w:t>
            </w:r>
          </w:p>
        </w:tc>
        <w:tc>
          <w:tcPr>
            <w:tcW w:w="2160" w:type="dxa"/>
            <w:tcBorders>
              <w:top w:val="single" w:sz="4" w:space="0" w:color="auto"/>
              <w:left w:val="single" w:sz="4" w:space="0" w:color="auto"/>
              <w:bottom w:val="single" w:sz="4" w:space="0" w:color="auto"/>
              <w:right w:val="single" w:sz="4" w:space="0" w:color="auto"/>
            </w:tcBorders>
            <w:vAlign w:val="center"/>
          </w:tcPr>
          <w:p w14:paraId="1A0DD37A" w14:textId="79AFDA29" w:rsidR="00DD18CD" w:rsidRPr="003A64F7" w:rsidRDefault="00DD18CD" w:rsidP="007908C8">
            <w:pPr>
              <w:spacing w:before="0" w:after="0"/>
              <w:rPr>
                <w:rFonts w:ascii="Arial Narrow" w:hAnsi="Arial Narrow"/>
                <w:sz w:val="20"/>
              </w:rPr>
            </w:pPr>
            <w:r w:rsidRPr="003A64F7">
              <w:rPr>
                <w:rFonts w:ascii="Arial Narrow" w:hAnsi="Arial Narrow"/>
                <w:sz w:val="20"/>
              </w:rPr>
              <w:t>Sodium Thiosulfate</w:t>
            </w:r>
            <w:del w:id="624" w:author="Sapp, Kristen" w:date="2023-10-24T10:10:00Z">
              <w:r w:rsidRPr="003A64F7" w:rsidDel="008B1FAA">
                <w:rPr>
                  <w:rFonts w:ascii="Arial Narrow" w:hAnsi="Arial Narrow"/>
                  <w:sz w:val="20"/>
                </w:rPr>
                <w:delText xml:space="preserve"> </w:delText>
              </w:r>
              <w:r w:rsidRPr="00124298" w:rsidDel="008B1FAA">
                <w:rPr>
                  <w:rFonts w:ascii="Arial Narrow" w:hAnsi="Arial Narrow"/>
                  <w:sz w:val="20"/>
                  <w:highlight w:val="yellow"/>
                </w:rPr>
                <w:delText>HCl pH&lt;2</w:delText>
              </w:r>
            </w:del>
            <w:r w:rsidRPr="00124298">
              <w:rPr>
                <w:rFonts w:ascii="Arial Narrow" w:hAnsi="Arial Narrow"/>
                <w:sz w:val="20"/>
                <w:highlight w:val="yellow"/>
              </w:rPr>
              <w:t>,</w:t>
            </w:r>
            <w:r w:rsidRPr="003A64F7">
              <w:rPr>
                <w:rFonts w:ascii="Arial Narrow" w:hAnsi="Arial Narrow"/>
                <w:sz w:val="20"/>
              </w:rPr>
              <w:t xml:space="preserve"> Cool, 4°C, Dark</w:t>
            </w:r>
          </w:p>
        </w:tc>
        <w:tc>
          <w:tcPr>
            <w:tcW w:w="1440" w:type="dxa"/>
            <w:tcBorders>
              <w:top w:val="single" w:sz="4" w:space="0" w:color="auto"/>
              <w:left w:val="single" w:sz="4" w:space="0" w:color="auto"/>
              <w:bottom w:val="single" w:sz="4" w:space="0" w:color="auto"/>
              <w:right w:val="single" w:sz="4" w:space="0" w:color="auto"/>
            </w:tcBorders>
            <w:vAlign w:val="center"/>
          </w:tcPr>
          <w:p w14:paraId="1F76BC20"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291BD212"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 4°C, dark, 14 days</w:t>
            </w:r>
          </w:p>
        </w:tc>
        <w:tc>
          <w:tcPr>
            <w:tcW w:w="2790" w:type="dxa"/>
            <w:tcBorders>
              <w:top w:val="single" w:sz="4" w:space="0" w:color="auto"/>
              <w:left w:val="single" w:sz="4" w:space="0" w:color="auto"/>
              <w:bottom w:val="single" w:sz="4" w:space="0" w:color="auto"/>
              <w:right w:val="single" w:sz="4" w:space="0" w:color="auto"/>
            </w:tcBorders>
            <w:vAlign w:val="center"/>
          </w:tcPr>
          <w:p w14:paraId="2B56CA17"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Amber Glass with PFTE-lined Cap</w:t>
            </w:r>
          </w:p>
        </w:tc>
      </w:tr>
      <w:tr w:rsidR="00DD18CD" w:rsidRPr="003A64F7" w14:paraId="57ACEAF9"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2B8BA5F8" w14:textId="1E9A31FD" w:rsidR="00DD18CD" w:rsidRPr="003A64F7" w:rsidRDefault="003666A1" w:rsidP="007908C8">
            <w:pPr>
              <w:spacing w:before="0" w:after="0"/>
              <w:rPr>
                <w:rFonts w:ascii="Arial Narrow" w:hAnsi="Arial Narrow"/>
                <w:sz w:val="20"/>
              </w:rPr>
            </w:pPr>
            <w:r w:rsidRPr="003A64F7">
              <w:rPr>
                <w:rFonts w:ascii="Arial Narrow" w:hAnsi="Arial Narrow"/>
                <w:sz w:val="20"/>
              </w:rPr>
              <w:t xml:space="preserve">EPA </w:t>
            </w:r>
            <w:r w:rsidR="008A7B8E" w:rsidRPr="003A64F7">
              <w:rPr>
                <w:rFonts w:ascii="Arial Narrow" w:hAnsi="Arial Narrow"/>
                <w:sz w:val="20"/>
              </w:rPr>
              <w:t xml:space="preserve">Method </w:t>
            </w:r>
            <w:r w:rsidR="00DD18CD" w:rsidRPr="003A64F7">
              <w:rPr>
                <w:rFonts w:ascii="Arial Narrow" w:hAnsi="Arial Narrow"/>
                <w:sz w:val="20"/>
              </w:rPr>
              <w:t>515.4</w:t>
            </w:r>
            <w:r w:rsidR="008A7B8E" w:rsidRPr="003A64F7">
              <w:rPr>
                <w:rFonts w:ascii="Arial Narrow" w:hAnsi="Arial Narrow"/>
                <w:sz w:val="20"/>
              </w:rPr>
              <w:t xml:space="preserve"> Chlorinated Acids</w:t>
            </w:r>
          </w:p>
        </w:tc>
        <w:tc>
          <w:tcPr>
            <w:tcW w:w="2160" w:type="dxa"/>
            <w:tcBorders>
              <w:top w:val="single" w:sz="4" w:space="0" w:color="auto"/>
              <w:left w:val="single" w:sz="4" w:space="0" w:color="auto"/>
              <w:bottom w:val="single" w:sz="4" w:space="0" w:color="auto"/>
              <w:right w:val="single" w:sz="4" w:space="0" w:color="auto"/>
            </w:tcBorders>
            <w:vAlign w:val="center"/>
          </w:tcPr>
          <w:p w14:paraId="276AD23E" w14:textId="17B91C9C" w:rsidR="00DD18CD" w:rsidRPr="003A64F7" w:rsidRDefault="00DD18CD" w:rsidP="007908C8">
            <w:pPr>
              <w:spacing w:before="0" w:after="0"/>
              <w:rPr>
                <w:rFonts w:ascii="Arial Narrow" w:hAnsi="Arial Narrow"/>
                <w:sz w:val="20"/>
              </w:rPr>
            </w:pPr>
            <w:r w:rsidRPr="003A64F7">
              <w:rPr>
                <w:rFonts w:ascii="Arial Narrow" w:hAnsi="Arial Narrow"/>
                <w:sz w:val="20"/>
              </w:rPr>
              <w:t xml:space="preserve">Sodium Sulfite, </w:t>
            </w:r>
            <w:del w:id="625" w:author="Sapp, Kristen" w:date="2023-10-24T10:13:00Z">
              <w:r w:rsidRPr="00124298" w:rsidDel="00826C69">
                <w:rPr>
                  <w:rFonts w:ascii="Arial Narrow" w:hAnsi="Arial Narrow"/>
                  <w:sz w:val="20"/>
                  <w:highlight w:val="yellow"/>
                </w:rPr>
                <w:delText>HCl pH&lt;2</w:delText>
              </w:r>
            </w:del>
            <w:r w:rsidRPr="003A64F7">
              <w:rPr>
                <w:rFonts w:ascii="Arial Narrow" w:hAnsi="Arial Narrow"/>
                <w:sz w:val="20"/>
              </w:rPr>
              <w:t>, Cool, ≤10°C for first 48 hours ≤6°C thereafter, Dark</w:t>
            </w:r>
          </w:p>
        </w:tc>
        <w:tc>
          <w:tcPr>
            <w:tcW w:w="1440" w:type="dxa"/>
            <w:tcBorders>
              <w:top w:val="single" w:sz="4" w:space="0" w:color="auto"/>
              <w:left w:val="single" w:sz="4" w:space="0" w:color="auto"/>
              <w:bottom w:val="single" w:sz="4" w:space="0" w:color="auto"/>
              <w:right w:val="single" w:sz="4" w:space="0" w:color="auto"/>
            </w:tcBorders>
            <w:vAlign w:val="center"/>
          </w:tcPr>
          <w:p w14:paraId="48106260"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379ACC26"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≤0</w:t>
            </w:r>
            <w:r w:rsidRPr="003A64F7">
              <w:rPr>
                <w:rFonts w:ascii="Arial Narrow" w:hAnsi="Arial Narrow"/>
                <w:sz w:val="20"/>
              </w:rPr>
              <w:t>°C, 21 days</w:t>
            </w:r>
          </w:p>
        </w:tc>
        <w:tc>
          <w:tcPr>
            <w:tcW w:w="2790" w:type="dxa"/>
            <w:tcBorders>
              <w:top w:val="single" w:sz="4" w:space="0" w:color="auto"/>
              <w:left w:val="single" w:sz="4" w:space="0" w:color="auto"/>
              <w:bottom w:val="single" w:sz="4" w:space="0" w:color="auto"/>
              <w:right w:val="single" w:sz="4" w:space="0" w:color="auto"/>
            </w:tcBorders>
            <w:vAlign w:val="center"/>
          </w:tcPr>
          <w:p w14:paraId="4896AE63" w14:textId="44E203A2" w:rsidR="00DD18CD" w:rsidRPr="003A64F7" w:rsidRDefault="00CE612B" w:rsidP="007908C8">
            <w:pPr>
              <w:spacing w:before="0" w:after="0"/>
              <w:rPr>
                <w:rFonts w:ascii="Arial Narrow" w:hAnsi="Arial Narrow"/>
                <w:sz w:val="20"/>
              </w:rPr>
            </w:pPr>
            <w:r w:rsidRPr="003A64F7">
              <w:rPr>
                <w:rFonts w:ascii="Arial Narrow" w:hAnsi="Arial Narrow"/>
                <w:sz w:val="20"/>
              </w:rPr>
              <w:t>-</w:t>
            </w:r>
          </w:p>
        </w:tc>
      </w:tr>
      <w:tr w:rsidR="00DD18CD" w:rsidRPr="003A64F7" w14:paraId="6F0AA418"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1FBF3896" w14:textId="6B8F865C" w:rsidR="00DD18CD" w:rsidRPr="003A64F7" w:rsidRDefault="003666A1"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EPA </w:t>
            </w:r>
            <w:r w:rsidR="008A7B8E" w:rsidRPr="003A64F7">
              <w:rPr>
                <w:rFonts w:ascii="Arial Narrow" w:hAnsi="Arial Narrow"/>
                <w:sz w:val="20"/>
              </w:rPr>
              <w:t>Method 524.2 Purgeable Organic Compounds</w:t>
            </w:r>
          </w:p>
        </w:tc>
        <w:tc>
          <w:tcPr>
            <w:tcW w:w="2160" w:type="dxa"/>
            <w:tcBorders>
              <w:top w:val="single" w:sz="4" w:space="0" w:color="auto"/>
              <w:left w:val="single" w:sz="4" w:space="0" w:color="auto"/>
              <w:bottom w:val="single" w:sz="4" w:space="0" w:color="auto"/>
              <w:right w:val="single" w:sz="4" w:space="0" w:color="auto"/>
            </w:tcBorders>
            <w:vAlign w:val="center"/>
          </w:tcPr>
          <w:p w14:paraId="05EA9C13"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Ascorbic Acid, HCl pH&lt;2, Cool 4°C</w:t>
            </w:r>
          </w:p>
        </w:tc>
        <w:tc>
          <w:tcPr>
            <w:tcW w:w="1440" w:type="dxa"/>
            <w:tcBorders>
              <w:top w:val="single" w:sz="4" w:space="0" w:color="auto"/>
              <w:left w:val="single" w:sz="4" w:space="0" w:color="auto"/>
              <w:bottom w:val="single" w:sz="4" w:space="0" w:color="auto"/>
              <w:right w:val="single" w:sz="4" w:space="0" w:color="auto"/>
            </w:tcBorders>
            <w:vAlign w:val="center"/>
          </w:tcPr>
          <w:p w14:paraId="1472469E"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7F0BDA56" w14:textId="59067D65" w:rsidR="00DD18CD" w:rsidRPr="003A64F7" w:rsidRDefault="00CE612B"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w:t>
            </w:r>
          </w:p>
        </w:tc>
        <w:tc>
          <w:tcPr>
            <w:tcW w:w="2790" w:type="dxa"/>
            <w:tcBorders>
              <w:top w:val="single" w:sz="4" w:space="0" w:color="auto"/>
              <w:left w:val="single" w:sz="4" w:space="0" w:color="auto"/>
              <w:bottom w:val="single" w:sz="4" w:space="0" w:color="auto"/>
              <w:right w:val="single" w:sz="4" w:space="0" w:color="auto"/>
            </w:tcBorders>
            <w:vAlign w:val="center"/>
          </w:tcPr>
          <w:p w14:paraId="04C40544"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Glass with PFTE-lined Septum</w:t>
            </w:r>
          </w:p>
        </w:tc>
      </w:tr>
      <w:tr w:rsidR="00DD18CD" w:rsidRPr="003A64F7" w14:paraId="6EC38521"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064614DF" w14:textId="7C226830" w:rsidR="00DD18CD" w:rsidRPr="003A64F7" w:rsidRDefault="003666A1" w:rsidP="007908C8">
            <w:pPr>
              <w:pStyle w:val="FootnoteText"/>
              <w:spacing w:before="0" w:after="0"/>
              <w:rPr>
                <w:rFonts w:ascii="Arial Narrow" w:eastAsia="Arial Unicode MS" w:hAnsi="Arial Narrow" w:cs="Arial Unicode MS"/>
                <w:szCs w:val="24"/>
              </w:rPr>
            </w:pPr>
            <w:r w:rsidRPr="003A64F7">
              <w:rPr>
                <w:rFonts w:ascii="Arial Narrow" w:hAnsi="Arial Narrow"/>
              </w:rPr>
              <w:t xml:space="preserve">EPA </w:t>
            </w:r>
            <w:r w:rsidR="008A7B8E" w:rsidRPr="003A64F7">
              <w:rPr>
                <w:rFonts w:ascii="Arial Narrow" w:hAnsi="Arial Narrow"/>
              </w:rPr>
              <w:t>Method 525.2 Organic Compounds</w:t>
            </w:r>
          </w:p>
        </w:tc>
        <w:tc>
          <w:tcPr>
            <w:tcW w:w="2160" w:type="dxa"/>
            <w:tcBorders>
              <w:top w:val="single" w:sz="4" w:space="0" w:color="auto"/>
              <w:left w:val="single" w:sz="4" w:space="0" w:color="auto"/>
              <w:bottom w:val="single" w:sz="4" w:space="0" w:color="auto"/>
              <w:right w:val="single" w:sz="4" w:space="0" w:color="auto"/>
            </w:tcBorders>
            <w:vAlign w:val="center"/>
          </w:tcPr>
          <w:p w14:paraId="499B7512" w14:textId="4F03E183"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Sulfite</w:t>
            </w:r>
            <w:r w:rsidR="00334361" w:rsidRPr="003A64F7">
              <w:rPr>
                <w:rFonts w:ascii="Arial Narrow" w:hAnsi="Arial Narrow"/>
                <w:sz w:val="20"/>
              </w:rPr>
              <w:t>,</w:t>
            </w:r>
            <w:r w:rsidR="00370B28" w:rsidRPr="003A64F7">
              <w:rPr>
                <w:rFonts w:ascii="Arial Narrow" w:hAnsi="Arial Narrow"/>
                <w:sz w:val="20"/>
              </w:rPr>
              <w:t xml:space="preserve"> then </w:t>
            </w:r>
            <w:r w:rsidRPr="003A64F7">
              <w:rPr>
                <w:rFonts w:ascii="Arial Narrow" w:hAnsi="Arial Narrow"/>
                <w:sz w:val="20"/>
              </w:rPr>
              <w:t>HCl pH&lt;2</w:t>
            </w:r>
            <w:r w:rsidR="00581FC1" w:rsidRPr="003A64F7">
              <w:rPr>
                <w:rFonts w:ascii="Arial Narrow" w:hAnsi="Arial Narrow"/>
                <w:sz w:val="20"/>
              </w:rPr>
              <w:t xml:space="preserve"> Dark, Cool, 4°C</w:t>
            </w:r>
            <w:del w:id="626" w:author="Sapp, Kristen" w:date="2023-12-19T15:14:00Z">
              <w:r w:rsidR="00581FC1" w:rsidRPr="003A64F7" w:rsidDel="008C69F7">
                <w:rPr>
                  <w:rFonts w:ascii="Arial Narrow" w:hAnsi="Arial Narrow"/>
                  <w:sz w:val="20"/>
                </w:rPr>
                <w:delText>,</w:delText>
              </w:r>
            </w:del>
          </w:p>
        </w:tc>
        <w:tc>
          <w:tcPr>
            <w:tcW w:w="1440" w:type="dxa"/>
            <w:tcBorders>
              <w:top w:val="single" w:sz="4" w:space="0" w:color="auto"/>
              <w:left w:val="single" w:sz="4" w:space="0" w:color="auto"/>
              <w:bottom w:val="single" w:sz="4" w:space="0" w:color="auto"/>
              <w:right w:val="single" w:sz="4" w:space="0" w:color="auto"/>
            </w:tcBorders>
            <w:vAlign w:val="center"/>
          </w:tcPr>
          <w:p w14:paraId="6BE70702"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 (see method for exceptions)</w:t>
            </w:r>
          </w:p>
        </w:tc>
        <w:tc>
          <w:tcPr>
            <w:tcW w:w="1800" w:type="dxa"/>
            <w:tcBorders>
              <w:top w:val="single" w:sz="4" w:space="0" w:color="auto"/>
              <w:left w:val="single" w:sz="4" w:space="0" w:color="auto"/>
              <w:bottom w:val="single" w:sz="4" w:space="0" w:color="auto"/>
              <w:right w:val="single" w:sz="4" w:space="0" w:color="auto"/>
            </w:tcBorders>
            <w:vAlign w:val="center"/>
          </w:tcPr>
          <w:p w14:paraId="1904BEE8"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 4°C, 30 days from collection</w:t>
            </w:r>
          </w:p>
        </w:tc>
        <w:tc>
          <w:tcPr>
            <w:tcW w:w="2790" w:type="dxa"/>
            <w:tcBorders>
              <w:top w:val="single" w:sz="4" w:space="0" w:color="auto"/>
              <w:left w:val="single" w:sz="4" w:space="0" w:color="auto"/>
              <w:bottom w:val="single" w:sz="4" w:space="0" w:color="auto"/>
              <w:right w:val="single" w:sz="4" w:space="0" w:color="auto"/>
            </w:tcBorders>
            <w:vAlign w:val="center"/>
          </w:tcPr>
          <w:p w14:paraId="661C8267"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Amber Glass with PFTE-lined Cap</w:t>
            </w:r>
          </w:p>
        </w:tc>
      </w:tr>
      <w:tr w:rsidR="00DD18CD" w:rsidRPr="003A64F7" w14:paraId="2C8214EC" w14:textId="77777777" w:rsidTr="00FA6DD6">
        <w:trPr>
          <w:cantSplit/>
          <w:trHeight w:val="917"/>
        </w:trPr>
        <w:tc>
          <w:tcPr>
            <w:tcW w:w="4610" w:type="dxa"/>
            <w:tcBorders>
              <w:top w:val="single" w:sz="4" w:space="0" w:color="auto"/>
              <w:left w:val="single" w:sz="4" w:space="0" w:color="auto"/>
              <w:bottom w:val="single" w:sz="4" w:space="0" w:color="auto"/>
              <w:right w:val="single" w:sz="4" w:space="0" w:color="auto"/>
            </w:tcBorders>
            <w:vAlign w:val="center"/>
          </w:tcPr>
          <w:p w14:paraId="315664B6" w14:textId="62EF43F7" w:rsidR="001966DD" w:rsidRPr="00124298" w:rsidRDefault="003666A1" w:rsidP="008A7B8E">
            <w:pPr>
              <w:spacing w:before="0" w:after="0"/>
              <w:rPr>
                <w:rFonts w:ascii="Arial Narrow" w:hAnsi="Arial Narrow"/>
                <w:sz w:val="20"/>
              </w:rPr>
            </w:pPr>
            <w:r w:rsidRPr="00124298">
              <w:rPr>
                <w:rFonts w:ascii="Arial Narrow" w:hAnsi="Arial Narrow"/>
                <w:sz w:val="20"/>
              </w:rPr>
              <w:lastRenderedPageBreak/>
              <w:t xml:space="preserve">EPA </w:t>
            </w:r>
            <w:r w:rsidR="008A7B8E" w:rsidRPr="00124298">
              <w:rPr>
                <w:rFonts w:ascii="Arial Narrow" w:hAnsi="Arial Narrow"/>
                <w:sz w:val="20"/>
              </w:rPr>
              <w:t xml:space="preserve">Method </w:t>
            </w:r>
            <w:r w:rsidR="00DD18CD" w:rsidRPr="00124298">
              <w:rPr>
                <w:rFonts w:ascii="Arial Narrow" w:hAnsi="Arial Narrow"/>
                <w:sz w:val="20"/>
              </w:rPr>
              <w:t>531.1</w:t>
            </w:r>
            <w:r w:rsidR="008A7B8E" w:rsidRPr="00124298">
              <w:rPr>
                <w:rFonts w:ascii="Arial Narrow" w:hAnsi="Arial Narrow"/>
                <w:sz w:val="20"/>
              </w:rPr>
              <w:t xml:space="preserve"> N-</w:t>
            </w:r>
            <w:proofErr w:type="spellStart"/>
            <w:r w:rsidR="008A7B8E" w:rsidRPr="00124298">
              <w:rPr>
                <w:rFonts w:ascii="Arial Narrow" w:hAnsi="Arial Narrow"/>
                <w:sz w:val="20"/>
              </w:rPr>
              <w:t>Methylcarbamoyloximes</w:t>
            </w:r>
            <w:proofErr w:type="spellEnd"/>
            <w:r w:rsidR="008A7B8E" w:rsidRPr="00124298">
              <w:rPr>
                <w:rFonts w:ascii="Arial Narrow" w:hAnsi="Arial Narrow"/>
                <w:sz w:val="20"/>
              </w:rPr>
              <w:t xml:space="preserve"> and N-</w:t>
            </w:r>
            <w:proofErr w:type="spellStart"/>
            <w:r w:rsidR="008A7B8E" w:rsidRPr="00124298">
              <w:rPr>
                <w:rFonts w:ascii="Arial Narrow" w:hAnsi="Arial Narrow"/>
                <w:sz w:val="20"/>
              </w:rPr>
              <w:t>Methylcarbamates</w:t>
            </w:r>
            <w:proofErr w:type="spellEnd"/>
            <w:r w:rsidR="00DD18CD" w:rsidRPr="00124298">
              <w:rPr>
                <w:rFonts w:ascii="Arial Narrow" w:hAnsi="Arial Narrow"/>
                <w:sz w:val="20"/>
              </w:rPr>
              <w:t>,</w:t>
            </w:r>
            <w:r w:rsidR="008A7B8E" w:rsidRPr="00124298">
              <w:rPr>
                <w:rFonts w:ascii="Arial Narrow" w:hAnsi="Arial Narrow"/>
                <w:sz w:val="20"/>
              </w:rPr>
              <w:t xml:space="preserve"> and Method </w:t>
            </w:r>
          </w:p>
          <w:p w14:paraId="5DD7296A" w14:textId="6FBF91C6" w:rsidR="00DD18CD" w:rsidRPr="00124298" w:rsidRDefault="001966DD" w:rsidP="008A7B8E">
            <w:pPr>
              <w:spacing w:before="0" w:after="0"/>
              <w:rPr>
                <w:rFonts w:ascii="Arial Narrow" w:eastAsia="Arial Unicode MS" w:hAnsi="Arial Narrow" w:cs="Arial Unicode MS"/>
                <w:sz w:val="20"/>
                <w:szCs w:val="24"/>
              </w:rPr>
            </w:pPr>
            <w:r w:rsidRPr="00124298">
              <w:rPr>
                <w:rFonts w:ascii="Arial Narrow" w:hAnsi="Arial Narrow"/>
                <w:sz w:val="20"/>
              </w:rPr>
              <w:t xml:space="preserve">Standard Method </w:t>
            </w:r>
            <w:r w:rsidR="00DD18CD" w:rsidRPr="00124298">
              <w:rPr>
                <w:rFonts w:ascii="Arial Narrow" w:hAnsi="Arial Narrow"/>
                <w:sz w:val="20"/>
              </w:rPr>
              <w:t>6610</w:t>
            </w:r>
            <w:r w:rsidRPr="00124298">
              <w:rPr>
                <w:rFonts w:ascii="Arial Narrow" w:hAnsi="Arial Narrow"/>
                <w:sz w:val="20"/>
              </w:rPr>
              <w:t xml:space="preserve"> Carbamate Pesticides</w:t>
            </w:r>
          </w:p>
        </w:tc>
        <w:tc>
          <w:tcPr>
            <w:tcW w:w="2160" w:type="dxa"/>
            <w:tcBorders>
              <w:top w:val="single" w:sz="4" w:space="0" w:color="auto"/>
              <w:left w:val="single" w:sz="4" w:space="0" w:color="auto"/>
              <w:bottom w:val="single" w:sz="4" w:space="0" w:color="auto"/>
              <w:right w:val="single" w:sz="4" w:space="0" w:color="auto"/>
            </w:tcBorders>
            <w:vAlign w:val="center"/>
          </w:tcPr>
          <w:p w14:paraId="225CAD0A"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Monochloroacetic acid, pH&lt;3, Cool, 4°C</w:t>
            </w:r>
          </w:p>
        </w:tc>
        <w:tc>
          <w:tcPr>
            <w:tcW w:w="1440" w:type="dxa"/>
            <w:tcBorders>
              <w:top w:val="single" w:sz="4" w:space="0" w:color="auto"/>
              <w:left w:val="single" w:sz="4" w:space="0" w:color="auto"/>
              <w:bottom w:val="single" w:sz="4" w:space="0" w:color="auto"/>
              <w:right w:val="single" w:sz="4" w:space="0" w:color="auto"/>
            </w:tcBorders>
            <w:vAlign w:val="center"/>
          </w:tcPr>
          <w:p w14:paraId="586710D4"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Cool 4°C, 28 days</w:t>
            </w:r>
          </w:p>
        </w:tc>
        <w:tc>
          <w:tcPr>
            <w:tcW w:w="1800" w:type="dxa"/>
            <w:tcBorders>
              <w:top w:val="single" w:sz="4" w:space="0" w:color="auto"/>
              <w:left w:val="single" w:sz="4" w:space="0" w:color="auto"/>
              <w:bottom w:val="single" w:sz="4" w:space="0" w:color="auto"/>
              <w:right w:val="single" w:sz="4" w:space="0" w:color="auto"/>
            </w:tcBorders>
            <w:vAlign w:val="center"/>
          </w:tcPr>
          <w:p w14:paraId="04FD77B3" w14:textId="5FCD2A0D" w:rsidR="00DD18CD" w:rsidRPr="003A64F7" w:rsidRDefault="00CE612B"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w:t>
            </w:r>
          </w:p>
        </w:tc>
        <w:tc>
          <w:tcPr>
            <w:tcW w:w="2790" w:type="dxa"/>
            <w:tcBorders>
              <w:top w:val="single" w:sz="4" w:space="0" w:color="auto"/>
              <w:left w:val="single" w:sz="4" w:space="0" w:color="auto"/>
              <w:bottom w:val="single" w:sz="4" w:space="0" w:color="auto"/>
              <w:right w:val="single" w:sz="4" w:space="0" w:color="auto"/>
            </w:tcBorders>
            <w:vAlign w:val="center"/>
          </w:tcPr>
          <w:p w14:paraId="0AE5C9F9"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Glass with PFTE-lined Septum</w:t>
            </w:r>
          </w:p>
        </w:tc>
      </w:tr>
      <w:tr w:rsidR="00DD18CD" w:rsidRPr="003A64F7" w14:paraId="30EE102C"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156975CF" w14:textId="30FED1B9" w:rsidR="00DD18CD" w:rsidRPr="00124298" w:rsidRDefault="003666A1" w:rsidP="007908C8">
            <w:pPr>
              <w:spacing w:before="0" w:after="0"/>
              <w:rPr>
                <w:rFonts w:ascii="Arial Narrow" w:hAnsi="Arial Narrow"/>
                <w:sz w:val="20"/>
              </w:rPr>
            </w:pPr>
            <w:r w:rsidRPr="00124298">
              <w:rPr>
                <w:rFonts w:ascii="Arial Narrow" w:hAnsi="Arial Narrow"/>
                <w:sz w:val="20"/>
              </w:rPr>
              <w:t xml:space="preserve">EPA </w:t>
            </w:r>
            <w:r w:rsidR="008A7B8E" w:rsidRPr="00124298">
              <w:rPr>
                <w:rFonts w:ascii="Arial Narrow" w:hAnsi="Arial Narrow"/>
                <w:sz w:val="20"/>
              </w:rPr>
              <w:t xml:space="preserve">Method </w:t>
            </w:r>
            <w:r w:rsidR="00DD18CD" w:rsidRPr="00124298">
              <w:rPr>
                <w:rFonts w:ascii="Arial Narrow" w:hAnsi="Arial Narrow"/>
                <w:sz w:val="20"/>
              </w:rPr>
              <w:t>531.2</w:t>
            </w:r>
            <w:r w:rsidR="008A7B8E" w:rsidRPr="00124298">
              <w:rPr>
                <w:rFonts w:ascii="Arial Narrow" w:hAnsi="Arial Narrow"/>
                <w:sz w:val="20"/>
              </w:rPr>
              <w:t xml:space="preserve"> N-</w:t>
            </w:r>
            <w:proofErr w:type="spellStart"/>
            <w:r w:rsidR="008A7B8E" w:rsidRPr="00124298">
              <w:rPr>
                <w:rFonts w:ascii="Arial Narrow" w:hAnsi="Arial Narrow"/>
                <w:sz w:val="20"/>
              </w:rPr>
              <w:t>Methylcarbamoyloximes</w:t>
            </w:r>
            <w:proofErr w:type="spellEnd"/>
            <w:r w:rsidR="008A7B8E" w:rsidRPr="00124298">
              <w:rPr>
                <w:rFonts w:ascii="Arial Narrow" w:hAnsi="Arial Narrow"/>
                <w:sz w:val="20"/>
              </w:rPr>
              <w:t xml:space="preserve"> and N-</w:t>
            </w:r>
            <w:proofErr w:type="spellStart"/>
            <w:r w:rsidR="008A7B8E" w:rsidRPr="00124298">
              <w:rPr>
                <w:rFonts w:ascii="Arial Narrow" w:hAnsi="Arial Narrow"/>
                <w:sz w:val="20"/>
              </w:rPr>
              <w:t>Methylcarbamates</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14:paraId="09D93209" w14:textId="100F51B8" w:rsidR="00DD18CD" w:rsidRPr="003A64F7" w:rsidRDefault="00DD18CD" w:rsidP="007908C8">
            <w:pPr>
              <w:spacing w:before="0" w:after="0"/>
              <w:rPr>
                <w:rFonts w:ascii="Arial Narrow" w:hAnsi="Arial Narrow"/>
                <w:sz w:val="20"/>
              </w:rPr>
            </w:pPr>
            <w:r w:rsidRPr="003A64F7">
              <w:rPr>
                <w:rFonts w:ascii="Arial Narrow" w:hAnsi="Arial Narrow" w:cs="TimesNewRoman"/>
                <w:sz w:val="20"/>
              </w:rPr>
              <w:t>Sodium Thiosulfate</w:t>
            </w:r>
            <w:r w:rsidR="00DD664D" w:rsidRPr="003A64F7">
              <w:rPr>
                <w:rFonts w:ascii="Arial Narrow" w:hAnsi="Arial Narrow" w:cs="TimesNewRoman"/>
                <w:sz w:val="20"/>
              </w:rPr>
              <w:t xml:space="preserve"> then</w:t>
            </w:r>
            <w:r w:rsidRPr="003A64F7">
              <w:rPr>
                <w:rFonts w:ascii="Arial Narrow" w:hAnsi="Arial Narrow" w:cs="TimesNewRoman"/>
                <w:sz w:val="20"/>
              </w:rPr>
              <w:t xml:space="preserve"> Potassium Dihydrogen Citrate buffer to pH 4, dark, </w:t>
            </w:r>
            <w:r w:rsidRPr="003A64F7">
              <w:rPr>
                <w:rFonts w:ascii="Arial Narrow" w:hAnsi="Arial Narrow" w:cs="WPMathA"/>
                <w:sz w:val="20"/>
              </w:rPr>
              <w:t>≤</w:t>
            </w:r>
            <w:r w:rsidRPr="003A64F7">
              <w:rPr>
                <w:rFonts w:ascii="Arial Narrow" w:hAnsi="Arial Narrow" w:cs="TimesNewRoman"/>
                <w:sz w:val="20"/>
              </w:rPr>
              <w:t xml:space="preserve">10°C for first 48 </w:t>
            </w:r>
            <w:proofErr w:type="spellStart"/>
            <w:r w:rsidRPr="003A64F7">
              <w:rPr>
                <w:rFonts w:ascii="Arial Narrow" w:hAnsi="Arial Narrow" w:cs="TimesNewRoman"/>
                <w:sz w:val="20"/>
              </w:rPr>
              <w:t>hr</w:t>
            </w:r>
            <w:proofErr w:type="spellEnd"/>
            <w:r w:rsidRPr="003A64F7">
              <w:rPr>
                <w:rFonts w:ascii="Arial Narrow" w:hAnsi="Arial Narrow" w:cs="TimesNewRoman"/>
                <w:sz w:val="20"/>
              </w:rPr>
              <w:t xml:space="preserve">, </w:t>
            </w:r>
            <w:r w:rsidRPr="003A64F7">
              <w:rPr>
                <w:rFonts w:ascii="Arial Narrow" w:hAnsi="Arial Narrow" w:cs="WPMathA"/>
                <w:sz w:val="20"/>
              </w:rPr>
              <w:t>≤</w:t>
            </w:r>
            <w:r w:rsidRPr="003A64F7">
              <w:rPr>
                <w:rFonts w:ascii="Arial Narrow" w:hAnsi="Arial Narrow" w:cs="TimesNewRoman"/>
                <w:sz w:val="20"/>
              </w:rPr>
              <w:t>6°C thereafter</w:t>
            </w:r>
          </w:p>
        </w:tc>
        <w:tc>
          <w:tcPr>
            <w:tcW w:w="1440" w:type="dxa"/>
            <w:tcBorders>
              <w:top w:val="single" w:sz="4" w:space="0" w:color="auto"/>
              <w:left w:val="single" w:sz="4" w:space="0" w:color="auto"/>
              <w:bottom w:val="single" w:sz="4" w:space="0" w:color="auto"/>
              <w:right w:val="single" w:sz="4" w:space="0" w:color="auto"/>
            </w:tcBorders>
            <w:vAlign w:val="center"/>
          </w:tcPr>
          <w:p w14:paraId="6C6140B5"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28 days</w:t>
            </w:r>
          </w:p>
        </w:tc>
        <w:tc>
          <w:tcPr>
            <w:tcW w:w="1800" w:type="dxa"/>
            <w:tcBorders>
              <w:top w:val="single" w:sz="4" w:space="0" w:color="auto"/>
              <w:left w:val="single" w:sz="4" w:space="0" w:color="auto"/>
              <w:bottom w:val="single" w:sz="4" w:space="0" w:color="auto"/>
              <w:right w:val="single" w:sz="4" w:space="0" w:color="auto"/>
            </w:tcBorders>
            <w:vAlign w:val="center"/>
          </w:tcPr>
          <w:p w14:paraId="69FC5DDB" w14:textId="1B2DAB5D" w:rsidR="00DD18CD" w:rsidRPr="003A64F7" w:rsidRDefault="00CE612B"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w:t>
            </w:r>
          </w:p>
        </w:tc>
        <w:tc>
          <w:tcPr>
            <w:tcW w:w="2790" w:type="dxa"/>
            <w:tcBorders>
              <w:top w:val="single" w:sz="4" w:space="0" w:color="auto"/>
              <w:left w:val="single" w:sz="4" w:space="0" w:color="auto"/>
              <w:bottom w:val="single" w:sz="4" w:space="0" w:color="auto"/>
              <w:right w:val="single" w:sz="4" w:space="0" w:color="auto"/>
            </w:tcBorders>
            <w:vAlign w:val="center"/>
          </w:tcPr>
          <w:p w14:paraId="11A98F60" w14:textId="7EF44F7E" w:rsidR="00DD18CD" w:rsidRPr="003A64F7" w:rsidRDefault="00CE612B" w:rsidP="007908C8">
            <w:pPr>
              <w:spacing w:before="0" w:after="0"/>
              <w:rPr>
                <w:rFonts w:ascii="Arial Narrow" w:hAnsi="Arial Narrow"/>
                <w:sz w:val="20"/>
              </w:rPr>
            </w:pPr>
            <w:r w:rsidRPr="003A64F7">
              <w:rPr>
                <w:rFonts w:ascii="Arial Narrow" w:hAnsi="Arial Narrow"/>
                <w:sz w:val="20"/>
              </w:rPr>
              <w:t>-</w:t>
            </w:r>
          </w:p>
        </w:tc>
      </w:tr>
      <w:tr w:rsidR="00DD18CD" w:rsidRPr="003A64F7" w14:paraId="1D13CA22"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37EF2799" w14:textId="2A430EBA" w:rsidR="00DD18CD" w:rsidRPr="00124298" w:rsidRDefault="003666A1" w:rsidP="008A7B8E">
            <w:pPr>
              <w:spacing w:before="0" w:after="0"/>
              <w:rPr>
                <w:rFonts w:ascii="Arial Narrow" w:eastAsia="Arial Unicode MS" w:hAnsi="Arial Narrow" w:cs="Arial Unicode MS"/>
                <w:sz w:val="20"/>
                <w:szCs w:val="24"/>
              </w:rPr>
            </w:pPr>
            <w:r w:rsidRPr="00124298">
              <w:rPr>
                <w:rFonts w:ascii="Arial Narrow" w:hAnsi="Arial Narrow"/>
                <w:sz w:val="20"/>
              </w:rPr>
              <w:t xml:space="preserve">EPA </w:t>
            </w:r>
            <w:r w:rsidR="008A7B8E" w:rsidRPr="00124298">
              <w:rPr>
                <w:rFonts w:ascii="Arial Narrow" w:hAnsi="Arial Narrow"/>
                <w:sz w:val="20"/>
              </w:rPr>
              <w:t xml:space="preserve">Method </w:t>
            </w:r>
            <w:r w:rsidR="00DD18CD" w:rsidRPr="00124298">
              <w:rPr>
                <w:rFonts w:ascii="Arial Narrow" w:hAnsi="Arial Narrow"/>
                <w:sz w:val="20"/>
              </w:rPr>
              <w:t>547</w:t>
            </w:r>
            <w:r w:rsidR="008A7B8E" w:rsidRPr="00124298">
              <w:rPr>
                <w:rFonts w:ascii="Arial Narrow" w:hAnsi="Arial Narrow"/>
                <w:sz w:val="20"/>
              </w:rPr>
              <w:t xml:space="preserve"> Glyphosate</w:t>
            </w:r>
          </w:p>
        </w:tc>
        <w:tc>
          <w:tcPr>
            <w:tcW w:w="2160" w:type="dxa"/>
            <w:tcBorders>
              <w:top w:val="single" w:sz="4" w:space="0" w:color="auto"/>
              <w:left w:val="single" w:sz="4" w:space="0" w:color="auto"/>
              <w:bottom w:val="single" w:sz="4" w:space="0" w:color="auto"/>
              <w:right w:val="single" w:sz="4" w:space="0" w:color="auto"/>
            </w:tcBorders>
            <w:vAlign w:val="center"/>
          </w:tcPr>
          <w:p w14:paraId="6CCEFA96"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Cool, 4°C</w:t>
            </w:r>
          </w:p>
        </w:tc>
        <w:tc>
          <w:tcPr>
            <w:tcW w:w="1440" w:type="dxa"/>
            <w:tcBorders>
              <w:top w:val="single" w:sz="4" w:space="0" w:color="auto"/>
              <w:left w:val="single" w:sz="4" w:space="0" w:color="auto"/>
              <w:bottom w:val="single" w:sz="4" w:space="0" w:color="auto"/>
              <w:right w:val="single" w:sz="4" w:space="0" w:color="auto"/>
            </w:tcBorders>
            <w:vAlign w:val="center"/>
          </w:tcPr>
          <w:p w14:paraId="5B703CCF"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 (18 mo. frozen)</w:t>
            </w:r>
          </w:p>
        </w:tc>
        <w:tc>
          <w:tcPr>
            <w:tcW w:w="1800" w:type="dxa"/>
            <w:tcBorders>
              <w:top w:val="single" w:sz="4" w:space="0" w:color="auto"/>
              <w:left w:val="single" w:sz="4" w:space="0" w:color="auto"/>
              <w:bottom w:val="single" w:sz="4" w:space="0" w:color="auto"/>
              <w:right w:val="single" w:sz="4" w:space="0" w:color="auto"/>
            </w:tcBorders>
            <w:vAlign w:val="center"/>
          </w:tcPr>
          <w:p w14:paraId="7BD9B5D3" w14:textId="7FD71F98" w:rsidR="00DD18CD" w:rsidRPr="003A64F7" w:rsidRDefault="00CE612B"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w:t>
            </w:r>
          </w:p>
        </w:tc>
        <w:tc>
          <w:tcPr>
            <w:tcW w:w="2790" w:type="dxa"/>
            <w:tcBorders>
              <w:top w:val="single" w:sz="4" w:space="0" w:color="auto"/>
              <w:left w:val="single" w:sz="4" w:space="0" w:color="auto"/>
              <w:bottom w:val="single" w:sz="4" w:space="0" w:color="auto"/>
              <w:right w:val="single" w:sz="4" w:space="0" w:color="auto"/>
            </w:tcBorders>
            <w:vAlign w:val="center"/>
          </w:tcPr>
          <w:p w14:paraId="6A215DAE"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Glass with PFTE-lined Septum</w:t>
            </w:r>
          </w:p>
        </w:tc>
      </w:tr>
      <w:tr w:rsidR="00DD18CD" w:rsidRPr="003A64F7" w14:paraId="512488E9"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1B3E3FBD" w14:textId="658F5357" w:rsidR="00DD18CD" w:rsidRPr="00124298" w:rsidRDefault="003666A1" w:rsidP="007908C8">
            <w:pPr>
              <w:spacing w:before="0" w:after="0"/>
              <w:rPr>
                <w:rFonts w:ascii="Arial Narrow" w:eastAsia="Arial Unicode MS" w:hAnsi="Arial Narrow" w:cs="Arial Unicode MS"/>
                <w:sz w:val="20"/>
                <w:szCs w:val="24"/>
              </w:rPr>
            </w:pPr>
            <w:r w:rsidRPr="00124298">
              <w:rPr>
                <w:rFonts w:ascii="Arial Narrow" w:hAnsi="Arial Narrow"/>
                <w:sz w:val="20"/>
              </w:rPr>
              <w:t xml:space="preserve">EPA </w:t>
            </w:r>
            <w:r w:rsidR="008A7B8E" w:rsidRPr="00124298">
              <w:rPr>
                <w:rFonts w:ascii="Arial Narrow" w:hAnsi="Arial Narrow"/>
                <w:sz w:val="20"/>
              </w:rPr>
              <w:t>Method</w:t>
            </w:r>
            <w:ins w:id="627" w:author="Sapp, Kristen" w:date="2024-03-25T08:30:00Z">
              <w:r w:rsidR="002C147D" w:rsidRPr="00124298">
                <w:rPr>
                  <w:rFonts w:ascii="Arial Narrow" w:hAnsi="Arial Narrow"/>
                  <w:sz w:val="20"/>
                </w:rPr>
                <w:t xml:space="preserve"> </w:t>
              </w:r>
            </w:ins>
            <w:r w:rsidR="00DD18CD" w:rsidRPr="00124298">
              <w:rPr>
                <w:rFonts w:ascii="Arial Narrow" w:hAnsi="Arial Narrow"/>
                <w:sz w:val="20"/>
              </w:rPr>
              <w:t>548.1</w:t>
            </w:r>
            <w:r w:rsidR="008A7B8E" w:rsidRPr="00124298">
              <w:rPr>
                <w:rFonts w:ascii="Arial Narrow" w:hAnsi="Arial Narrow"/>
                <w:sz w:val="20"/>
              </w:rPr>
              <w:t xml:space="preserve"> Diquat and Paraquat</w:t>
            </w:r>
          </w:p>
        </w:tc>
        <w:tc>
          <w:tcPr>
            <w:tcW w:w="2160" w:type="dxa"/>
            <w:tcBorders>
              <w:top w:val="single" w:sz="4" w:space="0" w:color="auto"/>
              <w:left w:val="single" w:sz="4" w:space="0" w:color="auto"/>
              <w:bottom w:val="single" w:sz="4" w:space="0" w:color="auto"/>
              <w:right w:val="single" w:sz="4" w:space="0" w:color="auto"/>
            </w:tcBorders>
            <w:vAlign w:val="center"/>
          </w:tcPr>
          <w:p w14:paraId="3E1FF0C7" w14:textId="1902358F"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w:t>
            </w:r>
            <w:r w:rsidR="00DD664D" w:rsidRPr="003A64F7">
              <w:rPr>
                <w:rFonts w:ascii="Arial Narrow" w:hAnsi="Arial Narrow"/>
                <w:sz w:val="20"/>
              </w:rPr>
              <w:t xml:space="preserve">then </w:t>
            </w:r>
            <w:r w:rsidRPr="003A64F7">
              <w:rPr>
                <w:rFonts w:ascii="Arial Narrow" w:hAnsi="Arial Narrow"/>
                <w:sz w:val="20"/>
              </w:rPr>
              <w:t>HCl pH 1.5-2 if high biological activity), Cool, 4°C, Dark</w:t>
            </w:r>
          </w:p>
        </w:tc>
        <w:tc>
          <w:tcPr>
            <w:tcW w:w="1440" w:type="dxa"/>
            <w:tcBorders>
              <w:top w:val="single" w:sz="4" w:space="0" w:color="auto"/>
              <w:left w:val="single" w:sz="4" w:space="0" w:color="auto"/>
              <w:bottom w:val="single" w:sz="4" w:space="0" w:color="auto"/>
              <w:right w:val="single" w:sz="4" w:space="0" w:color="auto"/>
            </w:tcBorders>
            <w:vAlign w:val="center"/>
          </w:tcPr>
          <w:p w14:paraId="6A64E831"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7 days</w:t>
            </w:r>
          </w:p>
        </w:tc>
        <w:tc>
          <w:tcPr>
            <w:tcW w:w="1800" w:type="dxa"/>
            <w:tcBorders>
              <w:top w:val="single" w:sz="4" w:space="0" w:color="auto"/>
              <w:left w:val="single" w:sz="4" w:space="0" w:color="auto"/>
              <w:bottom w:val="single" w:sz="4" w:space="0" w:color="auto"/>
              <w:right w:val="single" w:sz="4" w:space="0" w:color="auto"/>
            </w:tcBorders>
            <w:vAlign w:val="center"/>
          </w:tcPr>
          <w:p w14:paraId="3C2CA134"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≤4°C 14 days </w:t>
            </w:r>
          </w:p>
        </w:tc>
        <w:tc>
          <w:tcPr>
            <w:tcW w:w="2790" w:type="dxa"/>
            <w:tcBorders>
              <w:top w:val="single" w:sz="4" w:space="0" w:color="auto"/>
              <w:left w:val="single" w:sz="4" w:space="0" w:color="auto"/>
              <w:bottom w:val="single" w:sz="4" w:space="0" w:color="auto"/>
              <w:right w:val="single" w:sz="4" w:space="0" w:color="auto"/>
            </w:tcBorders>
            <w:vAlign w:val="center"/>
          </w:tcPr>
          <w:p w14:paraId="173115F8"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Amber Glass with PFTE-lined Septum</w:t>
            </w:r>
          </w:p>
        </w:tc>
      </w:tr>
      <w:tr w:rsidR="00DD18CD" w:rsidRPr="003A64F7" w14:paraId="1A58E32B"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01A526DE" w14:textId="1852B188" w:rsidR="00DD18CD" w:rsidRPr="00124298" w:rsidRDefault="003666A1" w:rsidP="007908C8">
            <w:pPr>
              <w:spacing w:before="0" w:after="0"/>
              <w:rPr>
                <w:rFonts w:ascii="Arial Narrow" w:eastAsia="Arial Unicode MS" w:hAnsi="Arial Narrow" w:cs="Arial Unicode MS"/>
                <w:sz w:val="20"/>
                <w:szCs w:val="24"/>
              </w:rPr>
            </w:pPr>
            <w:r w:rsidRPr="00124298">
              <w:rPr>
                <w:rFonts w:ascii="Arial Narrow" w:hAnsi="Arial Narrow"/>
                <w:sz w:val="20"/>
              </w:rPr>
              <w:t xml:space="preserve">EPA </w:t>
            </w:r>
            <w:r w:rsidR="008A7B8E" w:rsidRPr="00124298">
              <w:rPr>
                <w:rFonts w:ascii="Arial Narrow" w:hAnsi="Arial Narrow"/>
                <w:sz w:val="20"/>
              </w:rPr>
              <w:t xml:space="preserve">Method </w:t>
            </w:r>
            <w:r w:rsidR="00DD18CD" w:rsidRPr="00124298">
              <w:rPr>
                <w:rFonts w:ascii="Arial Narrow" w:hAnsi="Arial Narrow"/>
                <w:sz w:val="20"/>
              </w:rPr>
              <w:t>549.2</w:t>
            </w:r>
            <w:r w:rsidR="001966DD" w:rsidRPr="00124298">
              <w:rPr>
                <w:rFonts w:ascii="Arial Narrow" w:hAnsi="Arial Narrow"/>
                <w:sz w:val="20"/>
              </w:rPr>
              <w:t xml:space="preserve"> Diquat and Paraquat</w:t>
            </w:r>
          </w:p>
        </w:tc>
        <w:tc>
          <w:tcPr>
            <w:tcW w:w="2160" w:type="dxa"/>
            <w:tcBorders>
              <w:top w:val="single" w:sz="4" w:space="0" w:color="auto"/>
              <w:left w:val="single" w:sz="4" w:space="0" w:color="auto"/>
              <w:bottom w:val="single" w:sz="4" w:space="0" w:color="auto"/>
              <w:right w:val="single" w:sz="4" w:space="0" w:color="auto"/>
            </w:tcBorders>
            <w:vAlign w:val="center"/>
          </w:tcPr>
          <w:p w14:paraId="37D0CC6B"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(H</w:t>
            </w:r>
            <w:r w:rsidRPr="003A64F7">
              <w:rPr>
                <w:rFonts w:ascii="Arial Narrow" w:hAnsi="Arial Narrow"/>
                <w:sz w:val="20"/>
                <w:vertAlign w:val="subscript"/>
              </w:rPr>
              <w:t>2</w:t>
            </w:r>
            <w:r w:rsidRPr="003A64F7">
              <w:rPr>
                <w:rFonts w:ascii="Arial Narrow" w:hAnsi="Arial Narrow"/>
                <w:sz w:val="20"/>
              </w:rPr>
              <w:t>SO</w:t>
            </w:r>
            <w:r w:rsidRPr="003A64F7">
              <w:rPr>
                <w:rFonts w:ascii="Arial Narrow" w:hAnsi="Arial Narrow"/>
                <w:sz w:val="20"/>
                <w:vertAlign w:val="subscript"/>
              </w:rPr>
              <w:t>4</w:t>
            </w:r>
            <w:r w:rsidRPr="003A64F7">
              <w:rPr>
                <w:rFonts w:ascii="Arial Narrow" w:hAnsi="Arial Narrow"/>
                <w:sz w:val="20"/>
              </w:rPr>
              <w:t xml:space="preserve"> pH&lt;2 if biologically active), Cool, 4°C, Dark</w:t>
            </w:r>
          </w:p>
        </w:tc>
        <w:tc>
          <w:tcPr>
            <w:tcW w:w="1440" w:type="dxa"/>
            <w:tcBorders>
              <w:top w:val="single" w:sz="4" w:space="0" w:color="auto"/>
              <w:left w:val="single" w:sz="4" w:space="0" w:color="auto"/>
              <w:bottom w:val="single" w:sz="4" w:space="0" w:color="auto"/>
              <w:right w:val="single" w:sz="4" w:space="0" w:color="auto"/>
            </w:tcBorders>
            <w:vAlign w:val="center"/>
          </w:tcPr>
          <w:p w14:paraId="603F006F"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7 days</w:t>
            </w:r>
          </w:p>
        </w:tc>
        <w:tc>
          <w:tcPr>
            <w:tcW w:w="1800" w:type="dxa"/>
            <w:tcBorders>
              <w:top w:val="single" w:sz="4" w:space="0" w:color="auto"/>
              <w:left w:val="single" w:sz="4" w:space="0" w:color="auto"/>
              <w:bottom w:val="single" w:sz="4" w:space="0" w:color="auto"/>
              <w:right w:val="single" w:sz="4" w:space="0" w:color="auto"/>
            </w:tcBorders>
            <w:vAlign w:val="center"/>
          </w:tcPr>
          <w:p w14:paraId="6C008647"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21 days</w:t>
            </w:r>
          </w:p>
        </w:tc>
        <w:tc>
          <w:tcPr>
            <w:tcW w:w="2790" w:type="dxa"/>
            <w:tcBorders>
              <w:top w:val="single" w:sz="4" w:space="0" w:color="auto"/>
              <w:left w:val="single" w:sz="4" w:space="0" w:color="auto"/>
              <w:bottom w:val="single" w:sz="4" w:space="0" w:color="auto"/>
              <w:right w:val="single" w:sz="4" w:space="0" w:color="auto"/>
            </w:tcBorders>
            <w:vAlign w:val="center"/>
          </w:tcPr>
          <w:p w14:paraId="6B2C3778"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 xml:space="preserve">High Density Amber Plastic or </w:t>
            </w:r>
            <w:proofErr w:type="spellStart"/>
            <w:r w:rsidRPr="003A64F7">
              <w:rPr>
                <w:rFonts w:ascii="Arial Narrow" w:hAnsi="Arial Narrow"/>
                <w:sz w:val="20"/>
              </w:rPr>
              <w:t>Silanized</w:t>
            </w:r>
            <w:proofErr w:type="spellEnd"/>
            <w:r w:rsidRPr="003A64F7">
              <w:rPr>
                <w:rFonts w:ascii="Arial Narrow" w:hAnsi="Arial Narrow"/>
                <w:sz w:val="20"/>
              </w:rPr>
              <w:t xml:space="preserve"> Amber Glass</w:t>
            </w:r>
          </w:p>
        </w:tc>
      </w:tr>
      <w:tr w:rsidR="00DD18CD" w:rsidRPr="003A64F7" w14:paraId="0E74E680"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F0FA3BD" w14:textId="36BEC467" w:rsidR="00DD18CD" w:rsidRPr="00124298" w:rsidRDefault="003666A1" w:rsidP="001966DD">
            <w:pPr>
              <w:spacing w:before="0" w:after="0"/>
              <w:rPr>
                <w:rFonts w:ascii="Arial Narrow" w:eastAsia="Arial Unicode MS" w:hAnsi="Arial Narrow" w:cs="Arial Unicode MS"/>
                <w:sz w:val="20"/>
                <w:szCs w:val="24"/>
              </w:rPr>
            </w:pPr>
            <w:r w:rsidRPr="00124298">
              <w:rPr>
                <w:rFonts w:ascii="Arial Narrow" w:hAnsi="Arial Narrow"/>
                <w:sz w:val="20"/>
              </w:rPr>
              <w:t xml:space="preserve">EPA </w:t>
            </w:r>
            <w:r w:rsidR="008A7B8E" w:rsidRPr="00124298">
              <w:rPr>
                <w:rFonts w:ascii="Arial Narrow" w:hAnsi="Arial Narrow"/>
                <w:sz w:val="20"/>
              </w:rPr>
              <w:t>Method</w:t>
            </w:r>
            <w:r w:rsidR="001966DD" w:rsidRPr="00124298">
              <w:rPr>
                <w:rFonts w:ascii="Arial Narrow" w:hAnsi="Arial Narrow"/>
                <w:sz w:val="20"/>
              </w:rPr>
              <w:t>s</w:t>
            </w:r>
            <w:r w:rsidR="008A7B8E" w:rsidRPr="00124298">
              <w:rPr>
                <w:rFonts w:ascii="Arial Narrow" w:hAnsi="Arial Narrow"/>
                <w:sz w:val="20"/>
              </w:rPr>
              <w:t xml:space="preserve"> </w:t>
            </w:r>
            <w:r w:rsidR="00DD18CD" w:rsidRPr="00124298">
              <w:rPr>
                <w:rFonts w:ascii="Arial Narrow" w:hAnsi="Arial Narrow"/>
                <w:sz w:val="20"/>
              </w:rPr>
              <w:t>550</w:t>
            </w:r>
            <w:r w:rsidR="001966DD" w:rsidRPr="00124298">
              <w:rPr>
                <w:rFonts w:ascii="Arial Narrow" w:hAnsi="Arial Narrow"/>
                <w:sz w:val="20"/>
              </w:rPr>
              <w:t xml:space="preserve"> and</w:t>
            </w:r>
            <w:r w:rsidR="008A7B8E" w:rsidRPr="00124298">
              <w:rPr>
                <w:rFonts w:ascii="Arial Narrow" w:hAnsi="Arial Narrow"/>
                <w:sz w:val="20"/>
              </w:rPr>
              <w:t xml:space="preserve"> </w:t>
            </w:r>
            <w:r w:rsidR="00DD18CD" w:rsidRPr="00124298">
              <w:rPr>
                <w:rFonts w:ascii="Arial Narrow" w:hAnsi="Arial Narrow"/>
                <w:sz w:val="20"/>
              </w:rPr>
              <w:t>550.1</w:t>
            </w:r>
            <w:r w:rsidR="001966DD" w:rsidRPr="00124298">
              <w:rPr>
                <w:rFonts w:ascii="Arial Narrow" w:hAnsi="Arial Narrow"/>
                <w:sz w:val="20"/>
              </w:rPr>
              <w:t xml:space="preserve"> Polycyclic Aromatic Hydrocarbons</w:t>
            </w:r>
          </w:p>
        </w:tc>
        <w:tc>
          <w:tcPr>
            <w:tcW w:w="2160" w:type="dxa"/>
            <w:tcBorders>
              <w:top w:val="single" w:sz="4" w:space="0" w:color="auto"/>
              <w:left w:val="single" w:sz="4" w:space="0" w:color="auto"/>
              <w:bottom w:val="single" w:sz="4" w:space="0" w:color="auto"/>
              <w:right w:val="single" w:sz="4" w:space="0" w:color="auto"/>
            </w:tcBorders>
            <w:vAlign w:val="center"/>
          </w:tcPr>
          <w:p w14:paraId="76096F8F"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Cool, 4°C, HCl pH&lt;2</w:t>
            </w:r>
          </w:p>
        </w:tc>
        <w:tc>
          <w:tcPr>
            <w:tcW w:w="1440" w:type="dxa"/>
            <w:tcBorders>
              <w:top w:val="single" w:sz="4" w:space="0" w:color="auto"/>
              <w:left w:val="single" w:sz="4" w:space="0" w:color="auto"/>
              <w:bottom w:val="single" w:sz="4" w:space="0" w:color="auto"/>
              <w:right w:val="single" w:sz="4" w:space="0" w:color="auto"/>
            </w:tcBorders>
            <w:vAlign w:val="center"/>
          </w:tcPr>
          <w:p w14:paraId="6309C259"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7 days</w:t>
            </w:r>
          </w:p>
        </w:tc>
        <w:tc>
          <w:tcPr>
            <w:tcW w:w="1800" w:type="dxa"/>
            <w:tcBorders>
              <w:top w:val="single" w:sz="4" w:space="0" w:color="auto"/>
              <w:left w:val="single" w:sz="4" w:space="0" w:color="auto"/>
              <w:bottom w:val="single" w:sz="4" w:space="0" w:color="auto"/>
              <w:right w:val="single" w:sz="4" w:space="0" w:color="auto"/>
            </w:tcBorders>
            <w:vAlign w:val="center"/>
          </w:tcPr>
          <w:p w14:paraId="0871C4D9" w14:textId="6DDF89D2"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550, 30 days</w:t>
            </w:r>
            <w:del w:id="628" w:author="Sapp, Kristen" w:date="2023-12-19T14:31:00Z">
              <w:r w:rsidRPr="003A64F7" w:rsidDel="00446DD6">
                <w:rPr>
                  <w:rFonts w:ascii="Arial Narrow" w:hAnsi="Arial Narrow"/>
                  <w:sz w:val="20"/>
                </w:rPr>
                <w:delText xml:space="preserve"> </w:delText>
              </w:r>
            </w:del>
            <w:r w:rsidRPr="003A64F7">
              <w:rPr>
                <w:rFonts w:ascii="Arial Narrow" w:hAnsi="Arial Narrow"/>
                <w:sz w:val="20"/>
              </w:rPr>
              <w:br/>
              <w:t xml:space="preserve">550.1, 40 days </w:t>
            </w:r>
            <w:r w:rsidRPr="003A64F7">
              <w:rPr>
                <w:rFonts w:ascii="Arial Narrow" w:hAnsi="Arial Narrow"/>
                <w:sz w:val="20"/>
              </w:rPr>
              <w:br/>
              <w:t>Dark, 4°C</w:t>
            </w:r>
          </w:p>
        </w:tc>
        <w:tc>
          <w:tcPr>
            <w:tcW w:w="2790" w:type="dxa"/>
            <w:tcBorders>
              <w:top w:val="single" w:sz="4" w:space="0" w:color="auto"/>
              <w:left w:val="single" w:sz="4" w:space="0" w:color="auto"/>
              <w:bottom w:val="single" w:sz="4" w:space="0" w:color="auto"/>
              <w:right w:val="single" w:sz="4" w:space="0" w:color="auto"/>
            </w:tcBorders>
            <w:vAlign w:val="center"/>
          </w:tcPr>
          <w:p w14:paraId="0F997D9F"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Amber Glass with PFTE-lined Cap</w:t>
            </w:r>
          </w:p>
        </w:tc>
      </w:tr>
      <w:tr w:rsidR="00DD18CD" w:rsidRPr="003A64F7" w14:paraId="60244E0D"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35BB76A5" w14:textId="4F8184F9" w:rsidR="00DD18CD" w:rsidRPr="00124298" w:rsidRDefault="003666A1" w:rsidP="007908C8">
            <w:pPr>
              <w:spacing w:before="0" w:after="0"/>
              <w:rPr>
                <w:rFonts w:ascii="Arial Narrow" w:eastAsia="Arial Unicode MS" w:hAnsi="Arial Narrow" w:cs="Arial Unicode MS"/>
                <w:sz w:val="20"/>
                <w:szCs w:val="24"/>
              </w:rPr>
            </w:pPr>
            <w:r w:rsidRPr="00124298">
              <w:rPr>
                <w:rFonts w:ascii="Arial Narrow" w:hAnsi="Arial Narrow"/>
                <w:sz w:val="20"/>
              </w:rPr>
              <w:t xml:space="preserve">EPA </w:t>
            </w:r>
            <w:r w:rsidR="008A7B8E" w:rsidRPr="00124298">
              <w:rPr>
                <w:rFonts w:ascii="Arial Narrow" w:hAnsi="Arial Narrow"/>
                <w:sz w:val="20"/>
              </w:rPr>
              <w:t xml:space="preserve">Method </w:t>
            </w:r>
            <w:r w:rsidR="001966DD" w:rsidRPr="00124298">
              <w:rPr>
                <w:rFonts w:ascii="Arial Narrow" w:hAnsi="Arial Narrow"/>
                <w:sz w:val="20"/>
              </w:rPr>
              <w:t>551.1 Chlorination Disinfection Byproducts, Chlorinated Solvents, and Halogenated Pesticides/Herbicides</w:t>
            </w:r>
          </w:p>
        </w:tc>
        <w:tc>
          <w:tcPr>
            <w:tcW w:w="2160" w:type="dxa"/>
            <w:tcBorders>
              <w:top w:val="single" w:sz="4" w:space="0" w:color="auto"/>
              <w:left w:val="single" w:sz="4" w:space="0" w:color="auto"/>
              <w:bottom w:val="single" w:sz="4" w:space="0" w:color="auto"/>
              <w:right w:val="single" w:sz="4" w:space="0" w:color="auto"/>
            </w:tcBorders>
            <w:vAlign w:val="center"/>
          </w:tcPr>
          <w:p w14:paraId="73C36FFB"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Sodium Sulfite, Ammonium Chloride, pH 4.5-5.0 with phosphate buffer, Cool, 4°C</w:t>
            </w:r>
          </w:p>
        </w:tc>
        <w:tc>
          <w:tcPr>
            <w:tcW w:w="1440" w:type="dxa"/>
            <w:tcBorders>
              <w:top w:val="single" w:sz="4" w:space="0" w:color="auto"/>
              <w:left w:val="single" w:sz="4" w:space="0" w:color="auto"/>
              <w:bottom w:val="single" w:sz="4" w:space="0" w:color="auto"/>
              <w:right w:val="single" w:sz="4" w:space="0" w:color="auto"/>
            </w:tcBorders>
            <w:vAlign w:val="center"/>
          </w:tcPr>
          <w:p w14:paraId="2BABDA6F"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7AE79DAD" w14:textId="7D16071C" w:rsidR="00DD18CD" w:rsidRPr="003A64F7" w:rsidRDefault="00CE612B"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w:t>
            </w:r>
          </w:p>
        </w:tc>
        <w:tc>
          <w:tcPr>
            <w:tcW w:w="2790" w:type="dxa"/>
            <w:tcBorders>
              <w:top w:val="single" w:sz="4" w:space="0" w:color="auto"/>
              <w:left w:val="single" w:sz="4" w:space="0" w:color="auto"/>
              <w:bottom w:val="single" w:sz="4" w:space="0" w:color="auto"/>
              <w:right w:val="single" w:sz="4" w:space="0" w:color="auto"/>
            </w:tcBorders>
            <w:vAlign w:val="center"/>
          </w:tcPr>
          <w:p w14:paraId="2298EF62"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Glass with PFTE-lined Septum</w:t>
            </w:r>
          </w:p>
        </w:tc>
      </w:tr>
      <w:tr w:rsidR="00DD18CD" w:rsidRPr="003A64F7" w14:paraId="60ED11D3"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6BD3458D" w14:textId="2A5FEAA3" w:rsidR="00DD18CD" w:rsidRPr="00124298" w:rsidRDefault="003666A1" w:rsidP="007908C8">
            <w:pPr>
              <w:spacing w:before="0" w:after="0"/>
              <w:rPr>
                <w:rFonts w:ascii="Arial Narrow" w:hAnsi="Arial Narrow"/>
                <w:sz w:val="20"/>
              </w:rPr>
            </w:pPr>
            <w:r w:rsidRPr="00124298">
              <w:rPr>
                <w:rFonts w:ascii="Arial Narrow" w:hAnsi="Arial Narrow"/>
                <w:sz w:val="20"/>
              </w:rPr>
              <w:t xml:space="preserve">EPA </w:t>
            </w:r>
            <w:r w:rsidR="008A7B8E" w:rsidRPr="00124298">
              <w:rPr>
                <w:rFonts w:ascii="Arial Narrow" w:hAnsi="Arial Narrow" w:cs="NPVDW I+ Times New"/>
                <w:sz w:val="20"/>
              </w:rPr>
              <w:t xml:space="preserve">Method </w:t>
            </w:r>
            <w:r w:rsidR="00DD18CD" w:rsidRPr="00124298">
              <w:rPr>
                <w:rFonts w:ascii="Arial Narrow" w:hAnsi="Arial Narrow" w:cs="NPVDW I+ Times New"/>
                <w:sz w:val="20"/>
              </w:rPr>
              <w:t xml:space="preserve">552.1 </w:t>
            </w:r>
            <w:proofErr w:type="spellStart"/>
            <w:r w:rsidR="001966DD" w:rsidRPr="00124298">
              <w:rPr>
                <w:rFonts w:ascii="Arial Narrow" w:hAnsi="Arial Narrow" w:cs="NPVDW I+ Times New"/>
                <w:sz w:val="20"/>
              </w:rPr>
              <w:t>Haloacetic</w:t>
            </w:r>
            <w:proofErr w:type="spellEnd"/>
            <w:r w:rsidR="001966DD" w:rsidRPr="00124298">
              <w:rPr>
                <w:rFonts w:ascii="Arial Narrow" w:hAnsi="Arial Narrow" w:cs="NPVDW I+ Times New"/>
                <w:sz w:val="20"/>
              </w:rPr>
              <w:t xml:space="preserve"> Acids and Dalapon</w:t>
            </w:r>
          </w:p>
        </w:tc>
        <w:tc>
          <w:tcPr>
            <w:tcW w:w="2160" w:type="dxa"/>
            <w:tcBorders>
              <w:top w:val="single" w:sz="4" w:space="0" w:color="auto"/>
              <w:left w:val="single" w:sz="4" w:space="0" w:color="auto"/>
              <w:bottom w:val="single" w:sz="4" w:space="0" w:color="auto"/>
              <w:right w:val="single" w:sz="4" w:space="0" w:color="auto"/>
            </w:tcBorders>
            <w:vAlign w:val="center"/>
          </w:tcPr>
          <w:p w14:paraId="23202397"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Ammonium chloride, Cool, 4°C, Dark</w:t>
            </w:r>
          </w:p>
        </w:tc>
        <w:tc>
          <w:tcPr>
            <w:tcW w:w="1440" w:type="dxa"/>
            <w:tcBorders>
              <w:top w:val="single" w:sz="4" w:space="0" w:color="auto"/>
              <w:left w:val="single" w:sz="4" w:space="0" w:color="auto"/>
              <w:bottom w:val="single" w:sz="4" w:space="0" w:color="auto"/>
              <w:right w:val="single" w:sz="4" w:space="0" w:color="auto"/>
            </w:tcBorders>
            <w:vAlign w:val="center"/>
          </w:tcPr>
          <w:p w14:paraId="23022AF4"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14 days </w:t>
            </w:r>
          </w:p>
        </w:tc>
        <w:tc>
          <w:tcPr>
            <w:tcW w:w="1800" w:type="dxa"/>
            <w:tcBorders>
              <w:top w:val="single" w:sz="4" w:space="0" w:color="auto"/>
              <w:left w:val="single" w:sz="4" w:space="0" w:color="auto"/>
              <w:bottom w:val="single" w:sz="4" w:space="0" w:color="auto"/>
              <w:right w:val="single" w:sz="4" w:space="0" w:color="auto"/>
            </w:tcBorders>
            <w:vAlign w:val="center"/>
          </w:tcPr>
          <w:p w14:paraId="253696FA"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≤4°C, dark 48 hours</w:t>
            </w:r>
          </w:p>
        </w:tc>
        <w:tc>
          <w:tcPr>
            <w:tcW w:w="2790" w:type="dxa"/>
            <w:tcBorders>
              <w:top w:val="single" w:sz="4" w:space="0" w:color="auto"/>
              <w:left w:val="single" w:sz="4" w:space="0" w:color="auto"/>
              <w:bottom w:val="single" w:sz="4" w:space="0" w:color="auto"/>
              <w:right w:val="single" w:sz="4" w:space="0" w:color="auto"/>
            </w:tcBorders>
            <w:vAlign w:val="center"/>
          </w:tcPr>
          <w:p w14:paraId="3A4AC179" w14:textId="77777777" w:rsidR="00DD18CD" w:rsidRPr="003A64F7" w:rsidRDefault="00DD18CD" w:rsidP="007908C8">
            <w:pPr>
              <w:spacing w:before="0" w:after="0"/>
              <w:rPr>
                <w:rFonts w:ascii="Arial Narrow" w:hAnsi="Arial Narrow"/>
                <w:sz w:val="20"/>
              </w:rPr>
            </w:pPr>
            <w:r w:rsidRPr="003A64F7">
              <w:rPr>
                <w:rFonts w:ascii="Arial Narrow" w:hAnsi="Arial Narrow" w:cs="NPVDW I+ Times New"/>
                <w:sz w:val="20"/>
              </w:rPr>
              <w:t xml:space="preserve">Amber Glass with </w:t>
            </w:r>
            <w:r w:rsidRPr="003A64F7">
              <w:rPr>
                <w:rFonts w:ascii="Arial Narrow" w:hAnsi="Arial Narrow"/>
                <w:sz w:val="20"/>
              </w:rPr>
              <w:t>PFTE-lined cap</w:t>
            </w:r>
          </w:p>
        </w:tc>
      </w:tr>
      <w:tr w:rsidR="00DD18CD" w:rsidRPr="003A64F7" w14:paraId="39DC868B"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01D1C7D0" w14:textId="3C22220F" w:rsidR="00DD18CD" w:rsidRPr="00124298" w:rsidRDefault="003666A1" w:rsidP="007908C8">
            <w:pPr>
              <w:spacing w:before="0" w:after="0"/>
              <w:rPr>
                <w:rFonts w:ascii="Arial Narrow" w:hAnsi="Arial Narrow"/>
                <w:sz w:val="20"/>
              </w:rPr>
            </w:pPr>
            <w:r w:rsidRPr="00124298">
              <w:rPr>
                <w:rFonts w:ascii="Arial Narrow" w:hAnsi="Arial Narrow"/>
                <w:sz w:val="20"/>
              </w:rPr>
              <w:t xml:space="preserve">EPA </w:t>
            </w:r>
            <w:r w:rsidR="008A7B8E" w:rsidRPr="00124298">
              <w:rPr>
                <w:rFonts w:ascii="Arial Narrow" w:hAnsi="Arial Narrow"/>
                <w:sz w:val="20"/>
              </w:rPr>
              <w:t xml:space="preserve">Method </w:t>
            </w:r>
            <w:r w:rsidR="00DD18CD" w:rsidRPr="00124298">
              <w:rPr>
                <w:rFonts w:ascii="Arial Narrow" w:hAnsi="Arial Narrow"/>
                <w:sz w:val="20"/>
              </w:rPr>
              <w:t>552.2</w:t>
            </w:r>
            <w:r w:rsidR="001966DD" w:rsidRPr="00124298">
              <w:rPr>
                <w:rFonts w:ascii="Arial Narrow" w:hAnsi="Arial Narrow"/>
                <w:sz w:val="20"/>
              </w:rPr>
              <w:t xml:space="preserve"> </w:t>
            </w:r>
            <w:proofErr w:type="spellStart"/>
            <w:r w:rsidR="001966DD" w:rsidRPr="00124298">
              <w:rPr>
                <w:rFonts w:ascii="Arial Narrow" w:hAnsi="Arial Narrow"/>
                <w:sz w:val="20"/>
              </w:rPr>
              <w:t>Haloacetic</w:t>
            </w:r>
            <w:proofErr w:type="spellEnd"/>
            <w:r w:rsidR="001966DD" w:rsidRPr="00124298">
              <w:rPr>
                <w:rFonts w:ascii="Arial Narrow" w:hAnsi="Arial Narrow"/>
                <w:sz w:val="20"/>
              </w:rPr>
              <w:t xml:space="preserve"> Acids and Dalapon</w:t>
            </w:r>
          </w:p>
        </w:tc>
        <w:tc>
          <w:tcPr>
            <w:tcW w:w="2160" w:type="dxa"/>
            <w:tcBorders>
              <w:top w:val="single" w:sz="4" w:space="0" w:color="auto"/>
              <w:left w:val="single" w:sz="4" w:space="0" w:color="auto"/>
              <w:bottom w:val="single" w:sz="4" w:space="0" w:color="auto"/>
              <w:right w:val="single" w:sz="4" w:space="0" w:color="auto"/>
            </w:tcBorders>
            <w:vAlign w:val="center"/>
          </w:tcPr>
          <w:p w14:paraId="67EB2936"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Ammonium chloride, Cool, 4°C, Dark</w:t>
            </w:r>
          </w:p>
        </w:tc>
        <w:tc>
          <w:tcPr>
            <w:tcW w:w="1440" w:type="dxa"/>
            <w:tcBorders>
              <w:top w:val="single" w:sz="4" w:space="0" w:color="auto"/>
              <w:left w:val="single" w:sz="4" w:space="0" w:color="auto"/>
              <w:bottom w:val="single" w:sz="4" w:space="0" w:color="auto"/>
              <w:right w:val="single" w:sz="4" w:space="0" w:color="auto"/>
            </w:tcBorders>
            <w:vAlign w:val="center"/>
          </w:tcPr>
          <w:p w14:paraId="4398F4BB"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5DF17AEE" w14:textId="77777777" w:rsidR="00DD18CD" w:rsidRPr="003A64F7" w:rsidRDefault="00DD18CD" w:rsidP="007908C8">
            <w:pPr>
              <w:spacing w:before="0" w:after="0"/>
              <w:rPr>
                <w:rFonts w:ascii="Arial Narrow" w:hAnsi="Arial Narrow"/>
                <w:sz w:val="20"/>
              </w:rPr>
            </w:pPr>
            <w:r w:rsidRPr="003A64F7">
              <w:rPr>
                <w:rFonts w:ascii="Arial Narrow" w:hAnsi="Arial Narrow"/>
                <w:sz w:val="20"/>
              </w:rPr>
              <w:t>≤4°C, dark 7 days</w:t>
            </w:r>
          </w:p>
          <w:p w14:paraId="1405E3DD" w14:textId="77777777" w:rsidR="00DD18CD" w:rsidRPr="003A64F7" w:rsidDel="007908C8" w:rsidRDefault="00DD18CD" w:rsidP="007908C8">
            <w:pPr>
              <w:spacing w:before="0" w:after="0"/>
              <w:rPr>
                <w:rFonts w:ascii="Arial Narrow" w:hAnsi="Arial Narrow"/>
                <w:sz w:val="20"/>
              </w:rPr>
            </w:pPr>
            <w:r w:rsidRPr="003A64F7">
              <w:rPr>
                <w:rFonts w:ascii="Arial Narrow" w:hAnsi="Arial Narrow"/>
                <w:sz w:val="20"/>
              </w:rPr>
              <w:t>≤-10°C 14 days</w:t>
            </w:r>
          </w:p>
        </w:tc>
        <w:tc>
          <w:tcPr>
            <w:tcW w:w="2790" w:type="dxa"/>
            <w:tcBorders>
              <w:top w:val="single" w:sz="4" w:space="0" w:color="auto"/>
              <w:left w:val="single" w:sz="4" w:space="0" w:color="auto"/>
              <w:bottom w:val="single" w:sz="4" w:space="0" w:color="auto"/>
              <w:right w:val="single" w:sz="4" w:space="0" w:color="auto"/>
            </w:tcBorders>
            <w:vAlign w:val="center"/>
          </w:tcPr>
          <w:p w14:paraId="4103623D" w14:textId="77777777" w:rsidR="00DD18CD" w:rsidRPr="003A64F7" w:rsidRDefault="00DD18CD" w:rsidP="00140E6E">
            <w:pPr>
              <w:spacing w:before="0" w:after="0"/>
              <w:jc w:val="center"/>
              <w:rPr>
                <w:rFonts w:ascii="Arial Narrow" w:hAnsi="Arial Narrow"/>
                <w:sz w:val="20"/>
              </w:rPr>
            </w:pPr>
            <w:r w:rsidRPr="003A64F7">
              <w:rPr>
                <w:rFonts w:ascii="Arial Narrow" w:hAnsi="Arial Narrow" w:cs="NPVDW I+ Times New"/>
                <w:sz w:val="20"/>
              </w:rPr>
              <w:t xml:space="preserve">Amber Glass with </w:t>
            </w:r>
            <w:r w:rsidRPr="003A64F7">
              <w:rPr>
                <w:rFonts w:ascii="Arial Narrow" w:hAnsi="Arial Narrow"/>
                <w:sz w:val="20"/>
              </w:rPr>
              <w:t>PFTE-lined cap</w:t>
            </w:r>
          </w:p>
        </w:tc>
      </w:tr>
      <w:tr w:rsidR="00256568" w:rsidRPr="003A64F7" w14:paraId="660D60F2" w14:textId="77777777" w:rsidTr="00FA6DD6">
        <w:trPr>
          <w:cantSplit/>
          <w:trHeight w:val="1223"/>
          <w:ins w:id="629" w:author="Sapp, Kristen" w:date="2023-10-24T09:54:00Z"/>
        </w:trPr>
        <w:tc>
          <w:tcPr>
            <w:tcW w:w="4610" w:type="dxa"/>
            <w:tcBorders>
              <w:top w:val="single" w:sz="4" w:space="0" w:color="auto"/>
              <w:left w:val="single" w:sz="4" w:space="0" w:color="auto"/>
              <w:bottom w:val="single" w:sz="4" w:space="0" w:color="auto"/>
              <w:right w:val="single" w:sz="4" w:space="0" w:color="auto"/>
            </w:tcBorders>
            <w:vAlign w:val="center"/>
          </w:tcPr>
          <w:p w14:paraId="5B281308" w14:textId="0D644BA5" w:rsidR="00256568" w:rsidRPr="00124298" w:rsidRDefault="00256568" w:rsidP="007908C8">
            <w:pPr>
              <w:spacing w:before="0" w:after="0"/>
              <w:rPr>
                <w:ins w:id="630" w:author="Sapp, Kristen" w:date="2023-10-24T09:54:00Z"/>
                <w:rFonts w:ascii="Arial Narrow" w:hAnsi="Arial Narrow"/>
                <w:sz w:val="20"/>
                <w:highlight w:val="yellow"/>
              </w:rPr>
            </w:pPr>
            <w:ins w:id="631" w:author="Sapp, Kristen" w:date="2023-10-24T09:54:00Z">
              <w:r w:rsidRPr="00124298">
                <w:rPr>
                  <w:rFonts w:ascii="Arial Narrow" w:hAnsi="Arial Narrow"/>
                  <w:sz w:val="20"/>
                  <w:highlight w:val="yellow"/>
                </w:rPr>
                <w:t xml:space="preserve">EPA Method 552.3 </w:t>
              </w:r>
              <w:proofErr w:type="spellStart"/>
              <w:r w:rsidRPr="00124298">
                <w:rPr>
                  <w:rFonts w:ascii="Arial Narrow" w:hAnsi="Arial Narrow"/>
                  <w:sz w:val="20"/>
                  <w:highlight w:val="yellow"/>
                </w:rPr>
                <w:t>Haloac</w:t>
              </w:r>
            </w:ins>
            <w:ins w:id="632" w:author="Sapp, Kristen" w:date="2023-10-24T09:55:00Z">
              <w:r w:rsidRPr="00124298">
                <w:rPr>
                  <w:rFonts w:ascii="Arial Narrow" w:hAnsi="Arial Narrow"/>
                  <w:sz w:val="20"/>
                  <w:highlight w:val="yellow"/>
                </w:rPr>
                <w:t>etic</w:t>
              </w:r>
              <w:proofErr w:type="spellEnd"/>
              <w:r w:rsidRPr="00124298">
                <w:rPr>
                  <w:rFonts w:ascii="Arial Narrow" w:hAnsi="Arial Narrow"/>
                  <w:sz w:val="20"/>
                  <w:highlight w:val="yellow"/>
                </w:rPr>
                <w:t xml:space="preserve"> Acid and Dalapon </w:t>
              </w:r>
            </w:ins>
          </w:p>
        </w:tc>
        <w:tc>
          <w:tcPr>
            <w:tcW w:w="2160" w:type="dxa"/>
            <w:tcBorders>
              <w:top w:val="single" w:sz="4" w:space="0" w:color="auto"/>
              <w:left w:val="single" w:sz="4" w:space="0" w:color="auto"/>
              <w:bottom w:val="single" w:sz="4" w:space="0" w:color="auto"/>
              <w:right w:val="single" w:sz="4" w:space="0" w:color="auto"/>
            </w:tcBorders>
            <w:vAlign w:val="center"/>
          </w:tcPr>
          <w:p w14:paraId="2B6F0F05" w14:textId="37B01B7B" w:rsidR="00256568" w:rsidRPr="00124298" w:rsidRDefault="00256568" w:rsidP="007908C8">
            <w:pPr>
              <w:spacing w:before="0" w:after="0"/>
              <w:rPr>
                <w:ins w:id="633" w:author="Sapp, Kristen" w:date="2023-10-24T09:54:00Z"/>
                <w:rFonts w:ascii="Arial Narrow" w:hAnsi="Arial Narrow"/>
                <w:sz w:val="20"/>
                <w:highlight w:val="yellow"/>
              </w:rPr>
            </w:pPr>
            <w:ins w:id="634" w:author="Sapp, Kristen" w:date="2023-10-24T09:59:00Z">
              <w:r w:rsidRPr="00124298">
                <w:rPr>
                  <w:rFonts w:ascii="Arial Narrow" w:hAnsi="Arial Narrow"/>
                  <w:sz w:val="20"/>
                  <w:highlight w:val="yellow"/>
                </w:rPr>
                <w:t xml:space="preserve">Ammonium chloride, Cool, </w:t>
              </w:r>
            </w:ins>
            <w:ins w:id="635" w:author="Sapp, Kristen" w:date="2023-10-24T10:00:00Z">
              <w:r w:rsidRPr="00124298">
                <w:rPr>
                  <w:rFonts w:ascii="Arial Narrow" w:hAnsi="Arial Narrow"/>
                  <w:sz w:val="20"/>
                  <w:highlight w:val="yellow"/>
                </w:rPr>
                <w:t>6</w:t>
              </w:r>
            </w:ins>
            <w:ins w:id="636" w:author="Sapp, Kristen" w:date="2023-10-24T09:59:00Z">
              <w:r w:rsidRPr="00124298">
                <w:rPr>
                  <w:rFonts w:ascii="Arial Narrow" w:hAnsi="Arial Narrow"/>
                  <w:sz w:val="20"/>
                  <w:highlight w:val="yellow"/>
                </w:rPr>
                <w:t>°C, Dark</w:t>
              </w:r>
            </w:ins>
          </w:p>
        </w:tc>
        <w:tc>
          <w:tcPr>
            <w:tcW w:w="1440" w:type="dxa"/>
            <w:tcBorders>
              <w:top w:val="single" w:sz="4" w:space="0" w:color="auto"/>
              <w:left w:val="single" w:sz="4" w:space="0" w:color="auto"/>
              <w:bottom w:val="single" w:sz="4" w:space="0" w:color="auto"/>
              <w:right w:val="single" w:sz="4" w:space="0" w:color="auto"/>
            </w:tcBorders>
            <w:vAlign w:val="center"/>
          </w:tcPr>
          <w:p w14:paraId="5EA008FB" w14:textId="295672D7" w:rsidR="00256568" w:rsidRPr="00124298" w:rsidRDefault="00256568" w:rsidP="007908C8">
            <w:pPr>
              <w:spacing w:before="0" w:after="0"/>
              <w:rPr>
                <w:ins w:id="637" w:author="Sapp, Kristen" w:date="2023-10-24T09:54:00Z"/>
                <w:rFonts w:ascii="Arial Narrow" w:hAnsi="Arial Narrow"/>
                <w:sz w:val="20"/>
                <w:highlight w:val="yellow"/>
              </w:rPr>
            </w:pPr>
            <w:ins w:id="638" w:author="Sapp, Kristen" w:date="2023-10-24T09:56:00Z">
              <w:r w:rsidRPr="00124298">
                <w:rPr>
                  <w:rFonts w:ascii="Arial Narrow" w:hAnsi="Arial Narrow"/>
                  <w:sz w:val="20"/>
                  <w:highlight w:val="yellow"/>
                </w:rPr>
                <w:t>14 days</w:t>
              </w:r>
            </w:ins>
          </w:p>
        </w:tc>
        <w:tc>
          <w:tcPr>
            <w:tcW w:w="1800" w:type="dxa"/>
            <w:tcBorders>
              <w:top w:val="single" w:sz="4" w:space="0" w:color="auto"/>
              <w:left w:val="single" w:sz="4" w:space="0" w:color="auto"/>
              <w:bottom w:val="single" w:sz="4" w:space="0" w:color="auto"/>
              <w:right w:val="single" w:sz="4" w:space="0" w:color="auto"/>
            </w:tcBorders>
            <w:vAlign w:val="center"/>
          </w:tcPr>
          <w:p w14:paraId="2FA2A290" w14:textId="77777777" w:rsidR="00256568" w:rsidRPr="00124298" w:rsidRDefault="00140E6E" w:rsidP="007908C8">
            <w:pPr>
              <w:spacing w:before="0" w:after="0"/>
              <w:rPr>
                <w:ins w:id="639" w:author="Sapp, Kristen" w:date="2024-01-11T11:10:00Z"/>
                <w:rFonts w:ascii="Arial Narrow" w:hAnsi="Arial Narrow"/>
                <w:sz w:val="20"/>
                <w:highlight w:val="yellow"/>
              </w:rPr>
            </w:pPr>
            <w:ins w:id="640" w:author="Sapp, Kristen" w:date="2024-01-11T11:09:00Z">
              <w:r w:rsidRPr="00124298">
                <w:rPr>
                  <w:rFonts w:ascii="Arial Narrow" w:hAnsi="Arial Narrow"/>
                  <w:sz w:val="20"/>
                  <w:highlight w:val="yellow"/>
                </w:rPr>
                <w:t>MTBE, 21 days</w:t>
              </w:r>
            </w:ins>
          </w:p>
          <w:p w14:paraId="63B38D37" w14:textId="77777777" w:rsidR="00140E6E" w:rsidRPr="00124298" w:rsidRDefault="00140E6E" w:rsidP="007908C8">
            <w:pPr>
              <w:spacing w:before="0" w:after="0"/>
              <w:rPr>
                <w:ins w:id="641" w:author="Sapp, Kristen" w:date="2024-01-11T11:11:00Z"/>
                <w:rFonts w:ascii="Arial Narrow" w:hAnsi="Arial Narrow"/>
                <w:sz w:val="20"/>
                <w:highlight w:val="yellow"/>
              </w:rPr>
            </w:pPr>
            <w:ins w:id="642" w:author="Sapp, Kristen" w:date="2024-01-11T11:10:00Z">
              <w:r w:rsidRPr="00124298">
                <w:rPr>
                  <w:rFonts w:ascii="Arial Narrow" w:hAnsi="Arial Narrow"/>
                  <w:sz w:val="20"/>
                  <w:highlight w:val="yellow"/>
                </w:rPr>
                <w:t>TAME, 28 days</w:t>
              </w:r>
            </w:ins>
          </w:p>
          <w:p w14:paraId="3C85810A" w14:textId="4AD152D2" w:rsidR="00140E6E" w:rsidRPr="00124298" w:rsidRDefault="00140E6E" w:rsidP="007908C8">
            <w:pPr>
              <w:spacing w:before="0" w:after="0"/>
              <w:rPr>
                <w:ins w:id="643" w:author="Sapp, Kristen" w:date="2023-10-24T09:54:00Z"/>
                <w:rFonts w:ascii="Arial Narrow" w:hAnsi="Arial Narrow"/>
                <w:sz w:val="20"/>
                <w:highlight w:val="yellow"/>
              </w:rPr>
            </w:pPr>
            <w:ins w:id="644" w:author="Sapp, Kristen" w:date="2024-01-11T11:11:00Z">
              <w:r w:rsidRPr="00124298">
                <w:rPr>
                  <w:rFonts w:ascii="Arial Narrow" w:hAnsi="Arial Narrow"/>
                  <w:sz w:val="20"/>
                  <w:highlight w:val="yellow"/>
                </w:rPr>
                <w:t>≤-10°C in dark</w:t>
              </w:r>
            </w:ins>
          </w:p>
        </w:tc>
        <w:tc>
          <w:tcPr>
            <w:tcW w:w="2790" w:type="dxa"/>
            <w:tcBorders>
              <w:top w:val="single" w:sz="4" w:space="0" w:color="auto"/>
              <w:left w:val="single" w:sz="4" w:space="0" w:color="auto"/>
              <w:bottom w:val="single" w:sz="4" w:space="0" w:color="auto"/>
              <w:right w:val="single" w:sz="4" w:space="0" w:color="auto"/>
            </w:tcBorders>
            <w:vAlign w:val="center"/>
          </w:tcPr>
          <w:p w14:paraId="68B44023" w14:textId="16202FA8" w:rsidR="00256568" w:rsidRPr="00124298" w:rsidRDefault="00256568" w:rsidP="00140E6E">
            <w:pPr>
              <w:spacing w:before="0" w:after="0"/>
              <w:jc w:val="center"/>
              <w:rPr>
                <w:ins w:id="645" w:author="Sapp, Kristen" w:date="2023-10-24T09:54:00Z"/>
                <w:rFonts w:ascii="Arial Narrow" w:hAnsi="Arial Narrow" w:cs="NPVDW I+ Times New"/>
                <w:sz w:val="20"/>
                <w:highlight w:val="yellow"/>
              </w:rPr>
            </w:pPr>
            <w:ins w:id="646" w:author="Sapp, Kristen" w:date="2023-10-24T09:56:00Z">
              <w:r w:rsidRPr="00124298">
                <w:rPr>
                  <w:rFonts w:ascii="Arial Narrow" w:hAnsi="Arial Narrow" w:cs="NPVDW I+ Times New"/>
                  <w:sz w:val="20"/>
                  <w:highlight w:val="yellow"/>
                </w:rPr>
                <w:t xml:space="preserve">Amber Glass with </w:t>
              </w:r>
              <w:r w:rsidRPr="00124298">
                <w:rPr>
                  <w:rFonts w:ascii="Arial Narrow" w:hAnsi="Arial Narrow"/>
                  <w:sz w:val="20"/>
                  <w:highlight w:val="yellow"/>
                </w:rPr>
                <w:t>PFTE-lined cap</w:t>
              </w:r>
            </w:ins>
          </w:p>
        </w:tc>
      </w:tr>
      <w:tr w:rsidR="00DD18CD" w:rsidRPr="003A64F7" w14:paraId="7FFAFC41"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C2247CE" w14:textId="72034CF2" w:rsidR="00DD18CD" w:rsidRPr="00124298" w:rsidRDefault="003666A1" w:rsidP="007908C8">
            <w:pPr>
              <w:spacing w:before="0" w:after="0"/>
              <w:rPr>
                <w:rFonts w:ascii="Arial Narrow" w:eastAsia="Arial Unicode MS" w:hAnsi="Arial Narrow" w:cs="Arial Unicode MS"/>
                <w:sz w:val="20"/>
                <w:szCs w:val="24"/>
              </w:rPr>
            </w:pPr>
            <w:r w:rsidRPr="00124298">
              <w:rPr>
                <w:rFonts w:ascii="Arial Narrow" w:hAnsi="Arial Narrow"/>
                <w:sz w:val="20"/>
              </w:rPr>
              <w:lastRenderedPageBreak/>
              <w:t xml:space="preserve">EPA </w:t>
            </w:r>
            <w:r w:rsidR="008A7B8E" w:rsidRPr="00124298">
              <w:rPr>
                <w:rFonts w:ascii="Arial Narrow" w:hAnsi="Arial Narrow"/>
                <w:sz w:val="20"/>
              </w:rPr>
              <w:t xml:space="preserve">Method </w:t>
            </w:r>
            <w:r w:rsidR="00DD18CD" w:rsidRPr="00124298">
              <w:rPr>
                <w:rFonts w:ascii="Arial Narrow" w:hAnsi="Arial Narrow"/>
                <w:sz w:val="20"/>
              </w:rPr>
              <w:t>555</w:t>
            </w:r>
            <w:r w:rsidR="001966DD" w:rsidRPr="00124298">
              <w:rPr>
                <w:rFonts w:ascii="Arial Narrow" w:hAnsi="Arial Narrow"/>
                <w:sz w:val="20"/>
              </w:rPr>
              <w:t xml:space="preserve"> Chlorinated Acids</w:t>
            </w:r>
          </w:p>
        </w:tc>
        <w:tc>
          <w:tcPr>
            <w:tcW w:w="2160" w:type="dxa"/>
            <w:tcBorders>
              <w:top w:val="single" w:sz="4" w:space="0" w:color="auto"/>
              <w:left w:val="single" w:sz="4" w:space="0" w:color="auto"/>
              <w:bottom w:val="single" w:sz="4" w:space="0" w:color="auto"/>
              <w:right w:val="single" w:sz="4" w:space="0" w:color="auto"/>
            </w:tcBorders>
            <w:vAlign w:val="center"/>
          </w:tcPr>
          <w:p w14:paraId="2A29845A"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Sulfite, HCl, pH ≤ 2, Dark, Cool 4°C</w:t>
            </w:r>
          </w:p>
        </w:tc>
        <w:tc>
          <w:tcPr>
            <w:tcW w:w="1440" w:type="dxa"/>
            <w:tcBorders>
              <w:top w:val="single" w:sz="4" w:space="0" w:color="auto"/>
              <w:left w:val="single" w:sz="4" w:space="0" w:color="auto"/>
              <w:bottom w:val="single" w:sz="4" w:space="0" w:color="auto"/>
              <w:right w:val="single" w:sz="4" w:space="0" w:color="auto"/>
            </w:tcBorders>
            <w:vAlign w:val="center"/>
          </w:tcPr>
          <w:p w14:paraId="15C7345C"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14 days</w:t>
            </w:r>
          </w:p>
        </w:tc>
        <w:tc>
          <w:tcPr>
            <w:tcW w:w="1800" w:type="dxa"/>
            <w:tcBorders>
              <w:top w:val="single" w:sz="4" w:space="0" w:color="auto"/>
              <w:left w:val="single" w:sz="4" w:space="0" w:color="auto"/>
              <w:bottom w:val="single" w:sz="4" w:space="0" w:color="auto"/>
              <w:right w:val="single" w:sz="4" w:space="0" w:color="auto"/>
            </w:tcBorders>
            <w:vAlign w:val="center"/>
          </w:tcPr>
          <w:p w14:paraId="163061BA" w14:textId="1DF70846" w:rsidR="00DD18CD" w:rsidRPr="003A64F7" w:rsidRDefault="00CE612B"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w:t>
            </w:r>
          </w:p>
        </w:tc>
        <w:tc>
          <w:tcPr>
            <w:tcW w:w="2790" w:type="dxa"/>
            <w:tcBorders>
              <w:top w:val="single" w:sz="4" w:space="0" w:color="auto"/>
              <w:left w:val="single" w:sz="4" w:space="0" w:color="auto"/>
              <w:bottom w:val="single" w:sz="4" w:space="0" w:color="auto"/>
              <w:right w:val="single" w:sz="4" w:space="0" w:color="auto"/>
            </w:tcBorders>
            <w:vAlign w:val="center"/>
          </w:tcPr>
          <w:p w14:paraId="5921C7CD"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Glass with PFTE-lined cap</w:t>
            </w:r>
          </w:p>
        </w:tc>
      </w:tr>
      <w:tr w:rsidR="00DD18CD" w:rsidRPr="003A64F7" w14:paraId="50CE7C38" w14:textId="77777777" w:rsidTr="00FA6DD6">
        <w:trPr>
          <w:cantSplit/>
        </w:trPr>
        <w:tc>
          <w:tcPr>
            <w:tcW w:w="4610" w:type="dxa"/>
            <w:tcBorders>
              <w:top w:val="single" w:sz="4" w:space="0" w:color="auto"/>
              <w:left w:val="single" w:sz="4" w:space="0" w:color="auto"/>
              <w:bottom w:val="single" w:sz="4" w:space="0" w:color="auto"/>
              <w:right w:val="single" w:sz="4" w:space="0" w:color="auto"/>
            </w:tcBorders>
            <w:vAlign w:val="center"/>
          </w:tcPr>
          <w:p w14:paraId="5AAC4252" w14:textId="0F6FD89A" w:rsidR="00DD18CD" w:rsidRPr="00124298" w:rsidRDefault="003666A1" w:rsidP="007908C8">
            <w:pPr>
              <w:spacing w:before="0" w:after="0"/>
              <w:rPr>
                <w:rFonts w:ascii="Arial Narrow" w:eastAsia="Arial Unicode MS" w:hAnsi="Arial Narrow" w:cs="Arial Unicode MS"/>
                <w:sz w:val="20"/>
                <w:szCs w:val="24"/>
              </w:rPr>
            </w:pPr>
            <w:r w:rsidRPr="00124298">
              <w:rPr>
                <w:rFonts w:ascii="Arial Narrow" w:hAnsi="Arial Narrow"/>
                <w:sz w:val="20"/>
              </w:rPr>
              <w:t xml:space="preserve">EPA </w:t>
            </w:r>
            <w:r w:rsidR="008A7B8E" w:rsidRPr="00124298">
              <w:rPr>
                <w:rFonts w:ascii="Arial Narrow" w:hAnsi="Arial Narrow"/>
                <w:sz w:val="20"/>
              </w:rPr>
              <w:t xml:space="preserve">Method </w:t>
            </w:r>
            <w:r w:rsidR="00DD18CD" w:rsidRPr="00124298">
              <w:rPr>
                <w:rFonts w:ascii="Arial Narrow" w:hAnsi="Arial Narrow"/>
                <w:sz w:val="20"/>
              </w:rPr>
              <w:t>1613B</w:t>
            </w:r>
            <w:r w:rsidR="001966DD" w:rsidRPr="00124298">
              <w:rPr>
                <w:rFonts w:ascii="Arial Narrow" w:hAnsi="Arial Narrow"/>
                <w:sz w:val="20"/>
              </w:rPr>
              <w:t xml:space="preserve"> Dioxins, tetra- thru octa- (CDDs) &amp; Furans (CDFs)</w:t>
            </w:r>
          </w:p>
        </w:tc>
        <w:tc>
          <w:tcPr>
            <w:tcW w:w="2160" w:type="dxa"/>
            <w:tcBorders>
              <w:top w:val="single" w:sz="4" w:space="0" w:color="auto"/>
              <w:left w:val="single" w:sz="4" w:space="0" w:color="auto"/>
              <w:bottom w:val="single" w:sz="4" w:space="0" w:color="auto"/>
              <w:right w:val="single" w:sz="4" w:space="0" w:color="auto"/>
            </w:tcBorders>
            <w:vAlign w:val="center"/>
          </w:tcPr>
          <w:p w14:paraId="1D79359C"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Sodium Thiosulfate, Cool, 0-4°C, Dark</w:t>
            </w:r>
          </w:p>
        </w:tc>
        <w:tc>
          <w:tcPr>
            <w:tcW w:w="1440" w:type="dxa"/>
            <w:tcBorders>
              <w:top w:val="single" w:sz="4" w:space="0" w:color="auto"/>
              <w:left w:val="single" w:sz="4" w:space="0" w:color="auto"/>
              <w:bottom w:val="single" w:sz="4" w:space="0" w:color="auto"/>
              <w:right w:val="single" w:sz="4" w:space="0" w:color="auto"/>
            </w:tcBorders>
            <w:vAlign w:val="center"/>
          </w:tcPr>
          <w:p w14:paraId="4E0A51C6" w14:textId="02B75F5F" w:rsidR="00DD18CD" w:rsidRPr="003A64F7" w:rsidRDefault="00CE612B" w:rsidP="007908C8">
            <w:pPr>
              <w:spacing w:before="0" w:after="0"/>
              <w:rPr>
                <w:rFonts w:ascii="Arial Narrow" w:eastAsia="Arial Unicode MS" w:hAnsi="Arial Narrow" w:cs="Arial Unicode MS"/>
                <w:sz w:val="20"/>
                <w:szCs w:val="24"/>
              </w:rPr>
            </w:pPr>
            <w:r w:rsidRPr="003A64F7">
              <w:rPr>
                <w:rFonts w:ascii="Arial Narrow" w:eastAsia="Arial Unicode MS" w:hAnsi="Arial Narrow" w:cs="Arial Unicode MS"/>
                <w:sz w:val="20"/>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14:paraId="7CF00A4B"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Recommend 40 days</w:t>
            </w:r>
          </w:p>
        </w:tc>
        <w:tc>
          <w:tcPr>
            <w:tcW w:w="2790" w:type="dxa"/>
            <w:tcBorders>
              <w:top w:val="single" w:sz="4" w:space="0" w:color="auto"/>
              <w:left w:val="single" w:sz="4" w:space="0" w:color="auto"/>
              <w:bottom w:val="single" w:sz="4" w:space="0" w:color="auto"/>
              <w:right w:val="single" w:sz="4" w:space="0" w:color="auto"/>
            </w:tcBorders>
            <w:vAlign w:val="center"/>
          </w:tcPr>
          <w:p w14:paraId="1FC7D8A2" w14:textId="77777777" w:rsidR="00DD18CD" w:rsidRPr="003A64F7" w:rsidRDefault="00DD18CD" w:rsidP="007908C8">
            <w:pPr>
              <w:spacing w:before="0" w:after="0"/>
              <w:rPr>
                <w:rFonts w:ascii="Arial Narrow" w:eastAsia="Arial Unicode MS" w:hAnsi="Arial Narrow" w:cs="Arial Unicode MS"/>
                <w:sz w:val="20"/>
                <w:szCs w:val="24"/>
              </w:rPr>
            </w:pPr>
            <w:r w:rsidRPr="003A64F7">
              <w:rPr>
                <w:rFonts w:ascii="Arial Narrow" w:hAnsi="Arial Narrow"/>
                <w:sz w:val="20"/>
              </w:rPr>
              <w:t>Amber Glass with PFTE-lined Cap</w:t>
            </w:r>
          </w:p>
        </w:tc>
      </w:tr>
      <w:tr w:rsidR="00AE6CD8" w:rsidRPr="003A64F7" w14:paraId="6353EF43" w14:textId="77777777" w:rsidTr="00FA6DD6">
        <w:trPr>
          <w:cantSplit/>
          <w:ins w:id="647" w:author="Wellendorf, Nijole &quot;Nia&quot;" w:date="2024-10-04T11:38:00Z"/>
        </w:trPr>
        <w:tc>
          <w:tcPr>
            <w:tcW w:w="4610" w:type="dxa"/>
            <w:tcBorders>
              <w:top w:val="single" w:sz="4" w:space="0" w:color="auto"/>
              <w:left w:val="single" w:sz="4" w:space="0" w:color="auto"/>
              <w:bottom w:val="single" w:sz="4" w:space="0" w:color="auto"/>
              <w:right w:val="single" w:sz="4" w:space="0" w:color="auto"/>
            </w:tcBorders>
            <w:vAlign w:val="center"/>
          </w:tcPr>
          <w:p w14:paraId="4DB83EE8" w14:textId="17DC8715" w:rsidR="00AE6CD8" w:rsidRPr="00124298" w:rsidRDefault="00AE6CD8" w:rsidP="00AE6CD8">
            <w:pPr>
              <w:spacing w:before="0" w:after="0"/>
              <w:rPr>
                <w:ins w:id="648" w:author="Wellendorf, Nijole &quot;Nia&quot;" w:date="2024-10-04T11:38:00Z" w16du:dateUtc="2024-10-04T15:38:00Z"/>
                <w:rFonts w:ascii="Arial Narrow" w:hAnsi="Arial Narrow"/>
                <w:sz w:val="20"/>
              </w:rPr>
            </w:pPr>
            <w:bookmarkStart w:id="649" w:name="_Hlk179554582"/>
            <w:ins w:id="650" w:author="Wellendorf, Nijole &quot;Nia&quot;" w:date="2024-10-04T11:38:00Z" w16du:dateUtc="2024-10-04T15:38:00Z">
              <w:r>
                <w:rPr>
                  <w:sz w:val="18"/>
                  <w:highlight w:val="yellow"/>
                </w:rPr>
                <w:t xml:space="preserve">EPA Method 537.1 </w:t>
              </w:r>
              <w:r w:rsidRPr="00124298">
                <w:rPr>
                  <w:sz w:val="18"/>
                  <w:highlight w:val="yellow"/>
                </w:rPr>
                <w:t>Per- and Polyfluor</w:t>
              </w:r>
            </w:ins>
            <w:ins w:id="651" w:author="Armster, DeAsia" w:date="2024-10-15T11:32:00Z" w16du:dateUtc="2024-10-15T15:32:00Z">
              <w:r w:rsidR="00E302F5">
                <w:rPr>
                  <w:sz w:val="18"/>
                  <w:highlight w:val="yellow"/>
                </w:rPr>
                <w:t>oa</w:t>
              </w:r>
            </w:ins>
            <w:ins w:id="652" w:author="Wellendorf, Nijole &quot;Nia&quot;" w:date="2024-10-04T11:38:00Z" w16du:dateUtc="2024-10-04T15:38:00Z">
              <w:r w:rsidRPr="00124298">
                <w:rPr>
                  <w:sz w:val="18"/>
                  <w:highlight w:val="yellow"/>
                </w:rPr>
                <w:t>lkyl Substances</w:t>
              </w:r>
            </w:ins>
            <w:ins w:id="653" w:author="Armster, DeAsia" w:date="2024-10-08T10:20:00Z" w16du:dateUtc="2024-10-08T14:20:00Z">
              <w:r w:rsidR="00C727DB" w:rsidRPr="00C727DB">
                <w:rPr>
                  <w:sz w:val="18"/>
                  <w:highlight w:val="yellow"/>
                </w:rPr>
                <w:t>, Version 2.0</w:t>
              </w:r>
            </w:ins>
          </w:p>
        </w:tc>
        <w:tc>
          <w:tcPr>
            <w:tcW w:w="2160" w:type="dxa"/>
            <w:tcBorders>
              <w:top w:val="single" w:sz="4" w:space="0" w:color="auto"/>
              <w:left w:val="single" w:sz="4" w:space="0" w:color="auto"/>
              <w:bottom w:val="single" w:sz="4" w:space="0" w:color="auto"/>
              <w:right w:val="single" w:sz="4" w:space="0" w:color="auto"/>
            </w:tcBorders>
            <w:vAlign w:val="center"/>
          </w:tcPr>
          <w:p w14:paraId="494DD75D" w14:textId="62DC36E6" w:rsidR="00AE6CD8" w:rsidRPr="0000512D" w:rsidRDefault="00AE6CD8" w:rsidP="00AE6CD8">
            <w:pPr>
              <w:autoSpaceDE w:val="0"/>
              <w:autoSpaceDN w:val="0"/>
              <w:adjustRightInd w:val="0"/>
              <w:spacing w:before="0" w:after="0"/>
              <w:rPr>
                <w:ins w:id="654" w:author="Wellendorf, Nijole &quot;Nia&quot;" w:date="2024-10-04T11:38:00Z" w16du:dateUtc="2024-10-04T15:38:00Z"/>
                <w:rFonts w:ascii="Arial Narrow" w:hAnsi="Arial Narrow"/>
                <w:sz w:val="20"/>
                <w:highlight w:val="yellow"/>
              </w:rPr>
            </w:pPr>
            <w:proofErr w:type="spellStart"/>
            <w:ins w:id="655" w:author="Wellendorf, Nijole &quot;Nia&quot;" w:date="2024-10-04T11:38:00Z" w16du:dateUtc="2024-10-04T15:38:00Z">
              <w:r w:rsidRPr="0000512D">
                <w:rPr>
                  <w:rFonts w:ascii="Arial Narrow" w:hAnsi="Arial Narrow"/>
                  <w:sz w:val="20"/>
                  <w:highlight w:val="yellow"/>
                </w:rPr>
                <w:t>Trizma</w:t>
              </w:r>
              <w:proofErr w:type="spellEnd"/>
              <w:r w:rsidRPr="0000512D">
                <w:rPr>
                  <w:rFonts w:ascii="Arial Narrow" w:hAnsi="Arial Narrow" w:cs="Arial"/>
                  <w:sz w:val="20"/>
                  <w:highlight w:val="yellow"/>
                </w:rPr>
                <w:t>®</w:t>
              </w:r>
            </w:ins>
            <w:ins w:id="656" w:author="Armster, DeAsia" w:date="2024-10-08T15:44:00Z" w16du:dateUtc="2024-10-08T19:44:00Z">
              <w:r w:rsidR="008C08EB" w:rsidRPr="0000512D">
                <w:rPr>
                  <w:rFonts w:ascii="Arial Narrow" w:hAnsi="Arial Narrow" w:cs="Arial"/>
                  <w:sz w:val="20"/>
                  <w:highlight w:val="yellow"/>
                </w:rPr>
                <w:t>, pH 7.0</w:t>
              </w:r>
            </w:ins>
            <w:ins w:id="657" w:author="Armster, DeAsia" w:date="2024-10-08T15:45:00Z" w16du:dateUtc="2024-10-08T19:45:00Z">
              <w:r w:rsidR="008C08EB" w:rsidRPr="0000512D">
                <w:rPr>
                  <w:rFonts w:ascii="Arial Narrow" w:hAnsi="Arial Narrow" w:cs="Arial"/>
                  <w:sz w:val="20"/>
                  <w:highlight w:val="yellow"/>
                </w:rPr>
                <w:t>,</w:t>
              </w:r>
            </w:ins>
            <w:ins w:id="658" w:author="Wellendorf, Nijole &quot;Nia&quot;" w:date="2024-10-04T11:38:00Z" w16du:dateUtc="2024-10-04T15:38:00Z">
              <w:r w:rsidRPr="0000512D">
                <w:rPr>
                  <w:rFonts w:ascii="Arial Narrow" w:hAnsi="Arial Narrow"/>
                  <w:sz w:val="20"/>
                  <w:highlight w:val="yellow"/>
                </w:rPr>
                <w:t xml:space="preserve"> 5.0g/L.</w:t>
              </w:r>
            </w:ins>
          </w:p>
          <w:p w14:paraId="30521C41" w14:textId="5C83FCA4" w:rsidR="00AE6CD8" w:rsidRPr="0000512D" w:rsidRDefault="00AE6CD8" w:rsidP="00AE6CD8">
            <w:pPr>
              <w:spacing w:before="0" w:after="0"/>
              <w:rPr>
                <w:ins w:id="659" w:author="Wellendorf, Nijole &quot;Nia&quot;" w:date="2024-10-04T11:38:00Z" w16du:dateUtc="2024-10-04T15:38:00Z"/>
                <w:rFonts w:ascii="Arial Narrow" w:hAnsi="Arial Narrow"/>
                <w:sz w:val="20"/>
              </w:rPr>
            </w:pPr>
            <w:ins w:id="660" w:author="Wellendorf, Nijole &quot;Nia&quot;" w:date="2024-10-04T11:38:00Z" w16du:dateUtc="2024-10-04T15:38:00Z">
              <w:r w:rsidRPr="0000512D">
                <w:rPr>
                  <w:rFonts w:ascii="Arial Narrow" w:hAnsi="Arial Narrow"/>
                  <w:sz w:val="20"/>
                  <w:highlight w:val="yellow"/>
                </w:rPr>
                <w:t xml:space="preserve">Cool </w:t>
              </w:r>
            </w:ins>
            <w:ins w:id="661" w:author="Armster, DeAsia" w:date="2024-10-15T11:36:00Z" w16du:dateUtc="2024-10-15T15:36:00Z">
              <w:r w:rsidR="000F3505" w:rsidRPr="0000512D">
                <w:rPr>
                  <w:rFonts w:ascii="Arial Narrow" w:hAnsi="Arial Narrow" w:cs="Arial"/>
                  <w:sz w:val="20"/>
                  <w:highlight w:val="yellow"/>
                </w:rPr>
                <w:t>≤</w:t>
              </w:r>
            </w:ins>
            <w:ins w:id="662" w:author="Wellendorf, Nijole &quot;Nia&quot;" w:date="2024-10-04T11:38:00Z" w16du:dateUtc="2024-10-04T15:38:00Z">
              <w:r w:rsidRPr="0000512D">
                <w:rPr>
                  <w:rFonts w:ascii="Arial Narrow" w:hAnsi="Arial Narrow"/>
                  <w:sz w:val="20"/>
                  <w:highlight w:val="yellow"/>
                </w:rPr>
                <w:t xml:space="preserve">10°C during transport. Keep at lab </w:t>
              </w:r>
            </w:ins>
            <w:ins w:id="663" w:author="Armster, DeAsia" w:date="2024-10-15T11:36:00Z" w16du:dateUtc="2024-10-15T15:36:00Z">
              <w:r w:rsidR="000F3505" w:rsidRPr="0000512D">
                <w:rPr>
                  <w:rFonts w:ascii="Arial Narrow" w:hAnsi="Arial Narrow" w:cs="Arial"/>
                  <w:sz w:val="20"/>
                  <w:highlight w:val="yellow"/>
                </w:rPr>
                <w:t>≤</w:t>
              </w:r>
            </w:ins>
            <w:ins w:id="664" w:author="Wellendorf, Nijole &quot;Nia&quot;" w:date="2024-10-04T11:38:00Z" w16du:dateUtc="2024-10-04T15:38:00Z">
              <w:r w:rsidRPr="0000512D">
                <w:rPr>
                  <w:rFonts w:ascii="Arial Narrow" w:hAnsi="Arial Narrow"/>
                  <w:sz w:val="20"/>
                  <w:highlight w:val="yellow"/>
                </w:rPr>
                <w:t>6°C until extraction, never freeze</w:t>
              </w:r>
            </w:ins>
          </w:p>
        </w:tc>
        <w:tc>
          <w:tcPr>
            <w:tcW w:w="1440" w:type="dxa"/>
            <w:tcBorders>
              <w:top w:val="single" w:sz="4" w:space="0" w:color="auto"/>
              <w:left w:val="single" w:sz="4" w:space="0" w:color="auto"/>
              <w:bottom w:val="single" w:sz="4" w:space="0" w:color="auto"/>
              <w:right w:val="single" w:sz="4" w:space="0" w:color="auto"/>
            </w:tcBorders>
            <w:vAlign w:val="center"/>
          </w:tcPr>
          <w:p w14:paraId="5912B883" w14:textId="3B1F8E57" w:rsidR="00AE6CD8" w:rsidRPr="003A64F7" w:rsidRDefault="00AE6CD8" w:rsidP="00AE6CD8">
            <w:pPr>
              <w:spacing w:before="0" w:after="0"/>
              <w:rPr>
                <w:ins w:id="665" w:author="Wellendorf, Nijole &quot;Nia&quot;" w:date="2024-10-04T11:38:00Z" w16du:dateUtc="2024-10-04T15:38:00Z"/>
                <w:rFonts w:ascii="Arial Narrow" w:eastAsia="Arial Unicode MS" w:hAnsi="Arial Narrow" w:cs="Arial Unicode MS"/>
                <w:sz w:val="20"/>
                <w:szCs w:val="24"/>
              </w:rPr>
            </w:pPr>
            <w:ins w:id="666" w:author="Wellendorf, Nijole &quot;Nia&quot;" w:date="2024-10-04T11:39:00Z" w16du:dateUtc="2024-10-04T15:39:00Z">
              <w:r w:rsidRPr="00124298">
                <w:rPr>
                  <w:rFonts w:ascii="Arial Narrow" w:hAnsi="Arial Narrow"/>
                  <w:sz w:val="20"/>
                  <w:highlight w:val="yellow"/>
                </w:rPr>
                <w:t xml:space="preserve">14 days until extraction </w:t>
              </w:r>
            </w:ins>
          </w:p>
        </w:tc>
        <w:tc>
          <w:tcPr>
            <w:tcW w:w="1800" w:type="dxa"/>
            <w:tcBorders>
              <w:top w:val="single" w:sz="4" w:space="0" w:color="auto"/>
              <w:left w:val="single" w:sz="4" w:space="0" w:color="auto"/>
              <w:bottom w:val="single" w:sz="4" w:space="0" w:color="auto"/>
              <w:right w:val="single" w:sz="4" w:space="0" w:color="auto"/>
            </w:tcBorders>
            <w:vAlign w:val="center"/>
          </w:tcPr>
          <w:p w14:paraId="3E3D5DB2" w14:textId="49CD074C" w:rsidR="00AE6CD8" w:rsidRPr="003A64F7" w:rsidRDefault="00AE6CD8" w:rsidP="00AE6CD8">
            <w:pPr>
              <w:spacing w:before="0" w:after="0"/>
              <w:rPr>
                <w:ins w:id="667" w:author="Wellendorf, Nijole &quot;Nia&quot;" w:date="2024-10-04T11:38:00Z" w16du:dateUtc="2024-10-04T15:38:00Z"/>
                <w:rFonts w:ascii="Arial Narrow" w:hAnsi="Arial Narrow"/>
                <w:sz w:val="20"/>
              </w:rPr>
            </w:pPr>
            <w:ins w:id="668" w:author="Wellendorf, Nijole &quot;Nia&quot;" w:date="2024-10-04T11:40:00Z" w16du:dateUtc="2024-10-04T15:40:00Z">
              <w:r w:rsidRPr="00124298">
                <w:rPr>
                  <w:rFonts w:ascii="Arial Narrow" w:hAnsi="Arial Narrow"/>
                  <w:sz w:val="20"/>
                  <w:highlight w:val="yellow"/>
                </w:rPr>
                <w:t>28 days after extraction</w:t>
              </w:r>
            </w:ins>
          </w:p>
        </w:tc>
        <w:tc>
          <w:tcPr>
            <w:tcW w:w="2790" w:type="dxa"/>
            <w:tcBorders>
              <w:top w:val="single" w:sz="4" w:space="0" w:color="auto"/>
              <w:left w:val="single" w:sz="4" w:space="0" w:color="auto"/>
              <w:bottom w:val="single" w:sz="4" w:space="0" w:color="auto"/>
              <w:right w:val="single" w:sz="4" w:space="0" w:color="auto"/>
            </w:tcBorders>
            <w:vAlign w:val="center"/>
          </w:tcPr>
          <w:p w14:paraId="534042EA" w14:textId="1B621289" w:rsidR="00AE6CD8" w:rsidRPr="003A64F7" w:rsidRDefault="00B807CD" w:rsidP="00AE6CD8">
            <w:pPr>
              <w:spacing w:before="0" w:after="0"/>
              <w:rPr>
                <w:ins w:id="669" w:author="Wellendorf, Nijole &quot;Nia&quot;" w:date="2024-10-04T11:38:00Z" w16du:dateUtc="2024-10-04T15:38:00Z"/>
                <w:rFonts w:ascii="Arial Narrow" w:hAnsi="Arial Narrow"/>
                <w:sz w:val="20"/>
              </w:rPr>
            </w:pPr>
            <w:r w:rsidRPr="00B807CD">
              <w:rPr>
                <w:sz w:val="18"/>
                <w:highlight w:val="yellow"/>
              </w:rPr>
              <w:t>Polypropylene</w:t>
            </w:r>
          </w:p>
        </w:tc>
      </w:tr>
      <w:tr w:rsidR="00AE6CD8" w:rsidRPr="003A64F7" w14:paraId="2DF606FC" w14:textId="77777777" w:rsidTr="00FA6DD6">
        <w:trPr>
          <w:cantSplit/>
          <w:ins w:id="670" w:author="Wellendorf, Nijole &quot;Nia&quot;" w:date="2024-10-04T11:38:00Z"/>
        </w:trPr>
        <w:tc>
          <w:tcPr>
            <w:tcW w:w="4610" w:type="dxa"/>
            <w:tcBorders>
              <w:top w:val="single" w:sz="4" w:space="0" w:color="auto"/>
              <w:left w:val="single" w:sz="4" w:space="0" w:color="auto"/>
              <w:bottom w:val="single" w:sz="4" w:space="0" w:color="auto"/>
              <w:right w:val="single" w:sz="4" w:space="0" w:color="auto"/>
            </w:tcBorders>
            <w:vAlign w:val="center"/>
          </w:tcPr>
          <w:p w14:paraId="260EB888" w14:textId="258788C8" w:rsidR="00AE6CD8" w:rsidRPr="00124298" w:rsidRDefault="00AE6CD8" w:rsidP="00AE6CD8">
            <w:pPr>
              <w:spacing w:before="0" w:after="0"/>
              <w:rPr>
                <w:ins w:id="671" w:author="Wellendorf, Nijole &quot;Nia&quot;" w:date="2024-10-04T11:38:00Z" w16du:dateUtc="2024-10-04T15:38:00Z"/>
                <w:rFonts w:ascii="Arial Narrow" w:hAnsi="Arial Narrow"/>
                <w:sz w:val="20"/>
              </w:rPr>
            </w:pPr>
            <w:ins w:id="672" w:author="Wellendorf, Nijole &quot;Nia&quot;" w:date="2024-10-04T11:38:00Z" w16du:dateUtc="2024-10-04T15:38:00Z">
              <w:r>
                <w:rPr>
                  <w:sz w:val="18"/>
                  <w:highlight w:val="yellow"/>
                </w:rPr>
                <w:t xml:space="preserve">EPA Method 533 </w:t>
              </w:r>
              <w:r w:rsidRPr="00124298">
                <w:rPr>
                  <w:sz w:val="18"/>
                  <w:highlight w:val="yellow"/>
                </w:rPr>
                <w:t>Per- and Polyfluor</w:t>
              </w:r>
            </w:ins>
            <w:ins w:id="673" w:author="Armster, DeAsia" w:date="2024-10-15T11:32:00Z" w16du:dateUtc="2024-10-15T15:32:00Z">
              <w:r w:rsidR="00E302F5">
                <w:rPr>
                  <w:sz w:val="18"/>
                  <w:highlight w:val="yellow"/>
                </w:rPr>
                <w:t>o</w:t>
              </w:r>
            </w:ins>
            <w:r w:rsidR="0000512D">
              <w:rPr>
                <w:sz w:val="18"/>
                <w:highlight w:val="yellow"/>
              </w:rPr>
              <w:t>a</w:t>
            </w:r>
            <w:ins w:id="674" w:author="Wellendorf, Nijole &quot;Nia&quot;" w:date="2024-10-04T11:38:00Z" w16du:dateUtc="2024-10-04T15:38:00Z">
              <w:r w:rsidRPr="00124298">
                <w:rPr>
                  <w:sz w:val="18"/>
                  <w:highlight w:val="yellow"/>
                </w:rPr>
                <w:t>lkyl Substances</w:t>
              </w:r>
            </w:ins>
          </w:p>
        </w:tc>
        <w:tc>
          <w:tcPr>
            <w:tcW w:w="2160" w:type="dxa"/>
            <w:tcBorders>
              <w:top w:val="single" w:sz="4" w:space="0" w:color="auto"/>
              <w:left w:val="single" w:sz="4" w:space="0" w:color="auto"/>
              <w:bottom w:val="single" w:sz="4" w:space="0" w:color="auto"/>
              <w:right w:val="single" w:sz="4" w:space="0" w:color="auto"/>
            </w:tcBorders>
            <w:vAlign w:val="center"/>
          </w:tcPr>
          <w:p w14:paraId="1DC9EF0F" w14:textId="06983E9D" w:rsidR="00AE6CD8" w:rsidRPr="0000512D" w:rsidRDefault="009803B1" w:rsidP="00AE6CD8">
            <w:pPr>
              <w:spacing w:before="0" w:after="0"/>
              <w:rPr>
                <w:ins w:id="675" w:author="Wellendorf, Nijole &quot;Nia&quot;" w:date="2024-10-04T11:38:00Z" w16du:dateUtc="2024-10-04T15:38:00Z"/>
                <w:rFonts w:ascii="Arial Narrow" w:hAnsi="Arial Narrow"/>
                <w:sz w:val="20"/>
              </w:rPr>
            </w:pPr>
            <w:ins w:id="676" w:author="Wellendorf, Nijole &quot;Nia&quot;" w:date="2024-10-15T10:54:00Z" w16du:dateUtc="2024-10-15T14:54:00Z">
              <w:r w:rsidRPr="0000512D">
                <w:rPr>
                  <w:rFonts w:ascii="Arial Narrow" w:hAnsi="Arial Narrow" w:cs="Cambria Math"/>
                  <w:sz w:val="20"/>
                  <w:highlight w:val="yellow"/>
                </w:rPr>
                <w:t xml:space="preserve">Ammonium acetate </w:t>
              </w:r>
            </w:ins>
            <w:ins w:id="677" w:author="Wellendorf, Nijole &quot;Nia&quot;" w:date="2024-10-04T11:38:00Z" w16du:dateUtc="2024-10-04T15:38:00Z">
              <w:r w:rsidR="00AE6CD8" w:rsidRPr="0000512D">
                <w:rPr>
                  <w:rFonts w:ascii="Arial Narrow" w:hAnsi="Arial Narrow" w:cs="Cambria Math"/>
                  <w:sz w:val="20"/>
                  <w:highlight w:val="yellow"/>
                </w:rPr>
                <w:t>to 1g/L;</w:t>
              </w:r>
              <w:r w:rsidR="00AE6CD8" w:rsidRPr="0000512D">
                <w:rPr>
                  <w:rFonts w:ascii="Arial Narrow" w:hAnsi="Arial Narrow"/>
                  <w:sz w:val="20"/>
                  <w:highlight w:val="yellow"/>
                </w:rPr>
                <w:t xml:space="preserve"> Cool </w:t>
              </w:r>
            </w:ins>
            <w:ins w:id="678" w:author="Armster, DeAsia" w:date="2024-10-15T11:36:00Z" w16du:dateUtc="2024-10-15T15:36:00Z">
              <w:r w:rsidR="000F3505" w:rsidRPr="0000512D">
                <w:rPr>
                  <w:rFonts w:ascii="Arial Narrow" w:hAnsi="Arial Narrow" w:cs="Arial"/>
                  <w:sz w:val="20"/>
                  <w:highlight w:val="yellow"/>
                </w:rPr>
                <w:t>≤</w:t>
              </w:r>
            </w:ins>
            <w:ins w:id="679" w:author="Wellendorf, Nijole &quot;Nia&quot;" w:date="2024-10-04T11:38:00Z" w16du:dateUtc="2024-10-04T15:38:00Z">
              <w:r w:rsidR="00AE6CD8" w:rsidRPr="0000512D">
                <w:rPr>
                  <w:rFonts w:ascii="Arial Narrow" w:hAnsi="Arial Narrow"/>
                  <w:sz w:val="20"/>
                  <w:highlight w:val="yellow"/>
                </w:rPr>
                <w:t xml:space="preserve">10°C during transport. Keep at lab </w:t>
              </w:r>
            </w:ins>
            <w:ins w:id="680" w:author="Armster, DeAsia" w:date="2024-10-15T11:37:00Z" w16du:dateUtc="2024-10-15T15:37:00Z">
              <w:r w:rsidR="000F3505" w:rsidRPr="0000512D">
                <w:rPr>
                  <w:rFonts w:ascii="Arial Narrow" w:hAnsi="Arial Narrow" w:cs="Arial"/>
                  <w:sz w:val="20"/>
                  <w:highlight w:val="yellow"/>
                </w:rPr>
                <w:t>≤</w:t>
              </w:r>
            </w:ins>
            <w:ins w:id="681" w:author="Wellendorf, Nijole &quot;Nia&quot;" w:date="2024-10-04T11:38:00Z" w16du:dateUtc="2024-10-04T15:38:00Z">
              <w:r w:rsidR="00AE6CD8" w:rsidRPr="0000512D">
                <w:rPr>
                  <w:rFonts w:ascii="Arial Narrow" w:hAnsi="Arial Narrow"/>
                  <w:sz w:val="20"/>
                  <w:highlight w:val="yellow"/>
                </w:rPr>
                <w:t>6°C until extraction, never freeze</w:t>
              </w:r>
            </w:ins>
          </w:p>
        </w:tc>
        <w:tc>
          <w:tcPr>
            <w:tcW w:w="1440" w:type="dxa"/>
            <w:tcBorders>
              <w:top w:val="single" w:sz="4" w:space="0" w:color="auto"/>
              <w:left w:val="single" w:sz="4" w:space="0" w:color="auto"/>
              <w:bottom w:val="single" w:sz="4" w:space="0" w:color="auto"/>
              <w:right w:val="single" w:sz="4" w:space="0" w:color="auto"/>
            </w:tcBorders>
            <w:vAlign w:val="center"/>
          </w:tcPr>
          <w:p w14:paraId="66E4C805" w14:textId="1064296C" w:rsidR="00AE6CD8" w:rsidRPr="003A64F7" w:rsidRDefault="00AE6CD8" w:rsidP="00AE6CD8">
            <w:pPr>
              <w:spacing w:before="0" w:after="0"/>
              <w:rPr>
                <w:ins w:id="682" w:author="Wellendorf, Nijole &quot;Nia&quot;" w:date="2024-10-04T11:38:00Z" w16du:dateUtc="2024-10-04T15:38:00Z"/>
                <w:rFonts w:ascii="Arial Narrow" w:eastAsia="Arial Unicode MS" w:hAnsi="Arial Narrow" w:cs="Arial Unicode MS"/>
                <w:sz w:val="20"/>
                <w:szCs w:val="24"/>
              </w:rPr>
            </w:pPr>
            <w:ins w:id="683" w:author="Wellendorf, Nijole &quot;Nia&quot;" w:date="2024-10-04T11:39:00Z" w16du:dateUtc="2024-10-04T15:39:00Z">
              <w:r w:rsidRPr="00124298">
                <w:rPr>
                  <w:rFonts w:ascii="Arial Narrow" w:hAnsi="Arial Narrow"/>
                  <w:sz w:val="20"/>
                  <w:highlight w:val="yellow"/>
                </w:rPr>
                <w:t xml:space="preserve">28 days until extraction </w:t>
              </w:r>
            </w:ins>
          </w:p>
        </w:tc>
        <w:tc>
          <w:tcPr>
            <w:tcW w:w="1800" w:type="dxa"/>
            <w:tcBorders>
              <w:top w:val="single" w:sz="4" w:space="0" w:color="auto"/>
              <w:left w:val="single" w:sz="4" w:space="0" w:color="auto"/>
              <w:bottom w:val="single" w:sz="4" w:space="0" w:color="auto"/>
              <w:right w:val="single" w:sz="4" w:space="0" w:color="auto"/>
            </w:tcBorders>
            <w:vAlign w:val="center"/>
          </w:tcPr>
          <w:p w14:paraId="71DA6325" w14:textId="6B2D412A" w:rsidR="00AE6CD8" w:rsidRPr="003A64F7" w:rsidRDefault="00AE6CD8" w:rsidP="00AE6CD8">
            <w:pPr>
              <w:spacing w:before="0" w:after="0"/>
              <w:rPr>
                <w:ins w:id="684" w:author="Wellendorf, Nijole &quot;Nia&quot;" w:date="2024-10-04T11:38:00Z" w16du:dateUtc="2024-10-04T15:38:00Z"/>
                <w:rFonts w:ascii="Arial Narrow" w:hAnsi="Arial Narrow"/>
                <w:sz w:val="20"/>
              </w:rPr>
            </w:pPr>
            <w:ins w:id="685" w:author="Wellendorf, Nijole &quot;Nia&quot;" w:date="2024-10-04T11:40:00Z" w16du:dateUtc="2024-10-04T15:40:00Z">
              <w:r w:rsidRPr="00124298">
                <w:rPr>
                  <w:rFonts w:ascii="Arial Narrow" w:hAnsi="Arial Narrow"/>
                  <w:sz w:val="20"/>
                  <w:highlight w:val="yellow"/>
                </w:rPr>
                <w:t>28 days after extraction</w:t>
              </w:r>
            </w:ins>
          </w:p>
        </w:tc>
        <w:tc>
          <w:tcPr>
            <w:tcW w:w="2790" w:type="dxa"/>
            <w:tcBorders>
              <w:top w:val="single" w:sz="4" w:space="0" w:color="auto"/>
              <w:left w:val="single" w:sz="4" w:space="0" w:color="auto"/>
              <w:bottom w:val="single" w:sz="4" w:space="0" w:color="auto"/>
              <w:right w:val="single" w:sz="4" w:space="0" w:color="auto"/>
            </w:tcBorders>
            <w:vAlign w:val="center"/>
          </w:tcPr>
          <w:p w14:paraId="621A81E5" w14:textId="2EF4167E" w:rsidR="00AE6CD8" w:rsidRPr="003A64F7" w:rsidRDefault="00B807CD" w:rsidP="00AE6CD8">
            <w:pPr>
              <w:spacing w:before="0" w:after="0"/>
              <w:rPr>
                <w:ins w:id="686" w:author="Wellendorf, Nijole &quot;Nia&quot;" w:date="2024-10-04T11:38:00Z" w16du:dateUtc="2024-10-04T15:38:00Z"/>
                <w:rFonts w:ascii="Arial Narrow" w:hAnsi="Arial Narrow"/>
                <w:sz w:val="20"/>
              </w:rPr>
            </w:pPr>
            <w:ins w:id="687" w:author="Wellendorf, Nijole &quot;Nia&quot;" w:date="2024-10-11T15:53:00Z" w16du:dateUtc="2024-10-11T19:53:00Z">
              <w:r w:rsidRPr="00B807CD">
                <w:rPr>
                  <w:sz w:val="18"/>
                  <w:highlight w:val="yellow"/>
                </w:rPr>
                <w:t>Polyprop</w:t>
              </w:r>
            </w:ins>
            <w:ins w:id="688" w:author="Wellendorf, Nijole &quot;Nia&quot;" w:date="2024-10-11T15:54:00Z" w16du:dateUtc="2024-10-11T19:54:00Z">
              <w:r w:rsidRPr="00B807CD">
                <w:rPr>
                  <w:sz w:val="18"/>
                  <w:highlight w:val="yellow"/>
                </w:rPr>
                <w:t>ylene, Polyethylene (PFAS-free)</w:t>
              </w:r>
            </w:ins>
          </w:p>
        </w:tc>
      </w:tr>
      <w:bookmarkEnd w:id="649"/>
    </w:tbl>
    <w:p w14:paraId="1C80411E" w14:textId="77777777" w:rsidR="006274BD" w:rsidRPr="003A64F7" w:rsidRDefault="006274BD">
      <w:pPr>
        <w:rPr>
          <w:rFonts w:cs="Arial"/>
          <w:b/>
        </w:rPr>
        <w:sectPr w:rsidR="006274BD" w:rsidRPr="003A64F7">
          <w:headerReference w:type="default" r:id="rId27"/>
          <w:footerReference w:type="default" r:id="rId28"/>
          <w:endnotePr>
            <w:numFmt w:val="decimal"/>
            <w:numRestart w:val="eachSect"/>
          </w:endnotePr>
          <w:pgSz w:w="15840" w:h="12240" w:orient="landscape" w:code="1"/>
          <w:pgMar w:top="1440" w:right="1440" w:bottom="1440" w:left="1440" w:header="360" w:footer="720" w:gutter="0"/>
          <w:cols w:space="720"/>
        </w:sectPr>
      </w:pPr>
    </w:p>
    <w:p w14:paraId="7F4EEE64" w14:textId="77777777" w:rsidR="006274BD" w:rsidRPr="003A64F7" w:rsidRDefault="006274BD">
      <w:pPr>
        <w:pStyle w:val="Heading7"/>
        <w:spacing w:before="0" w:after="0"/>
      </w:pPr>
      <w:r w:rsidRPr="003A64F7">
        <w:lastRenderedPageBreak/>
        <w:t>Table FS 1000-9</w:t>
      </w:r>
    </w:p>
    <w:p w14:paraId="121C7202" w14:textId="2CF28A64" w:rsidR="006274BD" w:rsidRPr="003A64F7" w:rsidRDefault="006274BD">
      <w:pPr>
        <w:pStyle w:val="Heading7"/>
        <w:spacing w:before="60" w:after="60"/>
        <w:rPr>
          <w:bCs/>
        </w:rPr>
      </w:pPr>
      <w:r w:rsidRPr="003A64F7">
        <w:rPr>
          <w:bCs/>
        </w:rPr>
        <w:t xml:space="preserve">Containers, Preservation and Holding Times for Biosolids Samples and </w:t>
      </w:r>
      <w:r w:rsidR="00B061C5" w:rsidRPr="003A64F7">
        <w:rPr>
          <w:bCs/>
        </w:rPr>
        <w:t>Protozoans</w:t>
      </w:r>
    </w:p>
    <w:p w14:paraId="684E7DFB" w14:textId="77777777" w:rsidR="006274BD" w:rsidRPr="003A64F7" w:rsidRDefault="006274BD">
      <w:pPr>
        <w:pStyle w:val="Heading7"/>
        <w:spacing w:before="0" w:after="0"/>
      </w:pPr>
    </w:p>
    <w:tbl>
      <w:tblPr>
        <w:tblpPr w:leftFromText="180" w:rightFromText="180" w:vertAnchor="page" w:horzAnchor="margin" w:tblpXSpec="center" w:tblpY="2881"/>
        <w:tblW w:w="0" w:type="auto"/>
        <w:tblCellMar>
          <w:left w:w="72" w:type="dxa"/>
          <w:right w:w="72" w:type="dxa"/>
        </w:tblCellMar>
        <w:tblLook w:val="0000" w:firstRow="0" w:lastRow="0" w:firstColumn="0" w:lastColumn="0" w:noHBand="0" w:noVBand="0"/>
        <w:tblDescription w:val="Container material, preservation techniques, and maximum holding times for biosolids samples and protozoans."/>
      </w:tblPr>
      <w:tblGrid>
        <w:gridCol w:w="2068"/>
        <w:gridCol w:w="2144"/>
        <w:gridCol w:w="2160"/>
        <w:gridCol w:w="1980"/>
      </w:tblGrid>
      <w:tr w:rsidR="006274BD" w:rsidRPr="003A64F7" w14:paraId="10BF7674" w14:textId="77777777" w:rsidTr="009F605C">
        <w:trPr>
          <w:cantSplit/>
          <w:trHeight w:val="530"/>
          <w:tblHeader/>
        </w:trPr>
        <w:tc>
          <w:tcPr>
            <w:tcW w:w="2068" w:type="dxa"/>
            <w:tcBorders>
              <w:top w:val="single" w:sz="4" w:space="0" w:color="auto"/>
              <w:left w:val="single" w:sz="4" w:space="0" w:color="auto"/>
              <w:bottom w:val="double" w:sz="4" w:space="0" w:color="auto"/>
              <w:right w:val="single" w:sz="4" w:space="0" w:color="auto"/>
            </w:tcBorders>
            <w:vAlign w:val="center"/>
          </w:tcPr>
          <w:p w14:paraId="2643FC6C" w14:textId="77777777" w:rsidR="006274BD" w:rsidRPr="003A64F7" w:rsidRDefault="006274BD" w:rsidP="00D11AEF">
            <w:pPr>
              <w:jc w:val="center"/>
              <w:rPr>
                <w:sz w:val="18"/>
              </w:rPr>
            </w:pPr>
            <w:r w:rsidRPr="003A64F7">
              <w:rPr>
                <w:b/>
                <w:bCs/>
                <w:i/>
                <w:iCs/>
                <w:sz w:val="18"/>
              </w:rPr>
              <w:t>ANALYTE NAME</w:t>
            </w:r>
          </w:p>
        </w:tc>
        <w:tc>
          <w:tcPr>
            <w:tcW w:w="2144" w:type="dxa"/>
            <w:tcBorders>
              <w:top w:val="single" w:sz="4" w:space="0" w:color="auto"/>
              <w:left w:val="single" w:sz="4" w:space="0" w:color="auto"/>
              <w:bottom w:val="double" w:sz="4" w:space="0" w:color="auto"/>
              <w:right w:val="single" w:sz="4" w:space="0" w:color="auto"/>
            </w:tcBorders>
            <w:vAlign w:val="center"/>
          </w:tcPr>
          <w:p w14:paraId="193786D7" w14:textId="77777777" w:rsidR="006274BD" w:rsidRPr="003A64F7" w:rsidRDefault="006274BD" w:rsidP="00D11AEF">
            <w:pPr>
              <w:jc w:val="center"/>
              <w:rPr>
                <w:rFonts w:eastAsia="Arial Unicode MS"/>
                <w:b/>
                <w:bCs/>
                <w:i/>
                <w:iCs/>
                <w:sz w:val="18"/>
              </w:rPr>
            </w:pPr>
            <w:r w:rsidRPr="003A64F7">
              <w:rPr>
                <w:rFonts w:eastAsia="Arial Unicode MS"/>
                <w:b/>
                <w:bCs/>
                <w:i/>
                <w:iCs/>
                <w:sz w:val="18"/>
              </w:rPr>
              <w:t>CONTAINER</w:t>
            </w:r>
          </w:p>
        </w:tc>
        <w:tc>
          <w:tcPr>
            <w:tcW w:w="2160" w:type="dxa"/>
            <w:tcBorders>
              <w:top w:val="single" w:sz="4" w:space="0" w:color="auto"/>
              <w:left w:val="single" w:sz="4" w:space="0" w:color="auto"/>
              <w:bottom w:val="double" w:sz="4" w:space="0" w:color="auto"/>
              <w:right w:val="single" w:sz="4" w:space="0" w:color="auto"/>
            </w:tcBorders>
            <w:vAlign w:val="center"/>
          </w:tcPr>
          <w:p w14:paraId="023CA426" w14:textId="77777777" w:rsidR="006274BD" w:rsidRPr="003A64F7" w:rsidRDefault="006274BD" w:rsidP="00D11AEF">
            <w:pPr>
              <w:jc w:val="center"/>
              <w:rPr>
                <w:rFonts w:eastAsia="Arial Unicode MS"/>
                <w:b/>
                <w:bCs/>
                <w:i/>
                <w:iCs/>
                <w:sz w:val="18"/>
              </w:rPr>
            </w:pPr>
            <w:r w:rsidRPr="003A64F7">
              <w:rPr>
                <w:rFonts w:eastAsia="Arial Unicode MS"/>
                <w:b/>
                <w:bCs/>
                <w:i/>
                <w:iCs/>
                <w:sz w:val="18"/>
              </w:rPr>
              <w:t>PRESERVATION</w:t>
            </w:r>
          </w:p>
        </w:tc>
        <w:tc>
          <w:tcPr>
            <w:tcW w:w="1980" w:type="dxa"/>
            <w:tcBorders>
              <w:top w:val="single" w:sz="4" w:space="0" w:color="auto"/>
              <w:left w:val="single" w:sz="4" w:space="0" w:color="auto"/>
              <w:bottom w:val="double" w:sz="4" w:space="0" w:color="auto"/>
              <w:right w:val="single" w:sz="4" w:space="0" w:color="auto"/>
            </w:tcBorders>
            <w:vAlign w:val="center"/>
          </w:tcPr>
          <w:p w14:paraId="6B720890" w14:textId="77777777" w:rsidR="006274BD" w:rsidRPr="003A64F7" w:rsidRDefault="006274BD" w:rsidP="00D11AEF">
            <w:pPr>
              <w:jc w:val="center"/>
              <w:rPr>
                <w:rFonts w:eastAsia="Arial Unicode MS"/>
                <w:b/>
                <w:bCs/>
                <w:i/>
                <w:iCs/>
                <w:sz w:val="18"/>
              </w:rPr>
            </w:pPr>
            <w:r w:rsidRPr="003A64F7">
              <w:rPr>
                <w:rFonts w:eastAsia="Arial Unicode MS"/>
                <w:b/>
                <w:bCs/>
                <w:i/>
                <w:iCs/>
                <w:sz w:val="18"/>
              </w:rPr>
              <w:t>MAX HOLDING TIME</w:t>
            </w:r>
          </w:p>
        </w:tc>
      </w:tr>
      <w:tr w:rsidR="006274BD" w:rsidRPr="003A64F7" w14:paraId="34F5FD4F" w14:textId="77777777" w:rsidTr="009F605C">
        <w:trPr>
          <w:cantSplit/>
        </w:trPr>
        <w:tc>
          <w:tcPr>
            <w:tcW w:w="2068" w:type="dxa"/>
            <w:tcBorders>
              <w:top w:val="single" w:sz="4" w:space="0" w:color="auto"/>
              <w:left w:val="single" w:sz="4" w:space="0" w:color="auto"/>
              <w:bottom w:val="single" w:sz="4" w:space="0" w:color="auto"/>
              <w:right w:val="single" w:sz="4" w:space="0" w:color="auto"/>
            </w:tcBorders>
          </w:tcPr>
          <w:p w14:paraId="1C2FE72E" w14:textId="77777777" w:rsidR="006274BD" w:rsidRPr="003A64F7" w:rsidRDefault="006274BD">
            <w:pPr>
              <w:jc w:val="center"/>
              <w:rPr>
                <w:rFonts w:ascii="Arial Narrow" w:hAnsi="Arial Narrow"/>
                <w:sz w:val="20"/>
                <w:szCs w:val="24"/>
              </w:rPr>
            </w:pPr>
            <w:r w:rsidRPr="003A64F7">
              <w:rPr>
                <w:rFonts w:ascii="Arial Narrow" w:hAnsi="Arial Narrow"/>
                <w:sz w:val="20"/>
              </w:rPr>
              <w:t>Fecal Coliform</w:t>
            </w:r>
          </w:p>
        </w:tc>
        <w:tc>
          <w:tcPr>
            <w:tcW w:w="2144" w:type="dxa"/>
            <w:tcBorders>
              <w:top w:val="single" w:sz="4" w:space="0" w:color="auto"/>
              <w:left w:val="single" w:sz="4" w:space="0" w:color="auto"/>
              <w:bottom w:val="single" w:sz="4" w:space="0" w:color="auto"/>
              <w:right w:val="single" w:sz="4" w:space="0" w:color="auto"/>
            </w:tcBorders>
          </w:tcPr>
          <w:p w14:paraId="74C49B89" w14:textId="77777777" w:rsidR="006274BD" w:rsidRPr="003A64F7" w:rsidRDefault="006274BD">
            <w:pPr>
              <w:jc w:val="center"/>
              <w:rPr>
                <w:rFonts w:ascii="Arial Narrow" w:hAnsi="Arial Narrow"/>
                <w:sz w:val="20"/>
                <w:szCs w:val="24"/>
              </w:rPr>
            </w:pPr>
            <w:r w:rsidRPr="003A64F7">
              <w:rPr>
                <w:rFonts w:ascii="Arial Narrow" w:hAnsi="Arial Narrow"/>
                <w:sz w:val="20"/>
              </w:rPr>
              <w:t>Plastic or Glass</w:t>
            </w:r>
          </w:p>
        </w:tc>
        <w:tc>
          <w:tcPr>
            <w:tcW w:w="2160" w:type="dxa"/>
            <w:tcBorders>
              <w:top w:val="single" w:sz="4" w:space="0" w:color="auto"/>
              <w:left w:val="single" w:sz="4" w:space="0" w:color="auto"/>
              <w:bottom w:val="single" w:sz="4" w:space="0" w:color="auto"/>
              <w:right w:val="single" w:sz="4" w:space="0" w:color="auto"/>
            </w:tcBorders>
          </w:tcPr>
          <w:p w14:paraId="358FD014" w14:textId="77777777" w:rsidR="006274BD" w:rsidRPr="003A64F7" w:rsidRDefault="006274BD">
            <w:pPr>
              <w:jc w:val="center"/>
              <w:rPr>
                <w:rFonts w:ascii="Arial Narrow" w:hAnsi="Arial Narrow"/>
                <w:sz w:val="20"/>
                <w:szCs w:val="24"/>
              </w:rPr>
            </w:pPr>
            <w:r w:rsidRPr="003A64F7">
              <w:rPr>
                <w:rFonts w:ascii="Arial Narrow" w:hAnsi="Arial Narrow"/>
                <w:sz w:val="20"/>
              </w:rPr>
              <w:t>Cool 4°C</w:t>
            </w:r>
          </w:p>
        </w:tc>
        <w:tc>
          <w:tcPr>
            <w:tcW w:w="1980" w:type="dxa"/>
            <w:tcBorders>
              <w:top w:val="single" w:sz="4" w:space="0" w:color="auto"/>
              <w:left w:val="single" w:sz="4" w:space="0" w:color="auto"/>
              <w:bottom w:val="single" w:sz="4" w:space="0" w:color="auto"/>
              <w:right w:val="single" w:sz="4" w:space="0" w:color="auto"/>
            </w:tcBorders>
          </w:tcPr>
          <w:p w14:paraId="692E6C19" w14:textId="77777777" w:rsidR="006274BD" w:rsidRPr="003A64F7" w:rsidRDefault="006274BD">
            <w:pPr>
              <w:jc w:val="center"/>
              <w:rPr>
                <w:rFonts w:ascii="Arial Narrow" w:hAnsi="Arial Narrow"/>
                <w:sz w:val="20"/>
                <w:szCs w:val="24"/>
              </w:rPr>
            </w:pPr>
            <w:r w:rsidRPr="003A64F7">
              <w:rPr>
                <w:rFonts w:ascii="Arial Narrow" w:hAnsi="Arial Narrow"/>
                <w:sz w:val="20"/>
              </w:rPr>
              <w:t>24 hours</w:t>
            </w:r>
          </w:p>
        </w:tc>
      </w:tr>
      <w:tr w:rsidR="006274BD" w:rsidRPr="003A64F7" w14:paraId="01064237" w14:textId="77777777" w:rsidTr="009F605C">
        <w:trPr>
          <w:cantSplit/>
        </w:trPr>
        <w:tc>
          <w:tcPr>
            <w:tcW w:w="2068" w:type="dxa"/>
            <w:tcBorders>
              <w:top w:val="single" w:sz="4" w:space="0" w:color="auto"/>
              <w:left w:val="single" w:sz="4" w:space="0" w:color="auto"/>
              <w:bottom w:val="single" w:sz="4" w:space="0" w:color="auto"/>
              <w:right w:val="single" w:sz="4" w:space="0" w:color="auto"/>
            </w:tcBorders>
          </w:tcPr>
          <w:p w14:paraId="5C038DB3" w14:textId="77777777" w:rsidR="006274BD" w:rsidRPr="003A64F7" w:rsidRDefault="006274BD">
            <w:pPr>
              <w:jc w:val="center"/>
              <w:rPr>
                <w:rFonts w:ascii="Arial Narrow" w:hAnsi="Arial Narrow"/>
                <w:sz w:val="20"/>
                <w:szCs w:val="24"/>
              </w:rPr>
            </w:pPr>
            <w:r w:rsidRPr="003A64F7">
              <w:rPr>
                <w:rFonts w:ascii="Arial Narrow" w:hAnsi="Arial Narrow"/>
                <w:sz w:val="20"/>
              </w:rPr>
              <w:t>Salmonella</w:t>
            </w:r>
          </w:p>
        </w:tc>
        <w:tc>
          <w:tcPr>
            <w:tcW w:w="2144" w:type="dxa"/>
            <w:tcBorders>
              <w:top w:val="single" w:sz="4" w:space="0" w:color="auto"/>
              <w:left w:val="single" w:sz="4" w:space="0" w:color="auto"/>
              <w:bottom w:val="single" w:sz="4" w:space="0" w:color="auto"/>
              <w:right w:val="single" w:sz="4" w:space="0" w:color="auto"/>
            </w:tcBorders>
          </w:tcPr>
          <w:p w14:paraId="0F5FE93E" w14:textId="77777777" w:rsidR="006274BD" w:rsidRPr="003A64F7" w:rsidRDefault="006274BD">
            <w:pPr>
              <w:jc w:val="center"/>
              <w:rPr>
                <w:rFonts w:ascii="Arial Narrow" w:hAnsi="Arial Narrow"/>
                <w:sz w:val="20"/>
                <w:szCs w:val="24"/>
              </w:rPr>
            </w:pPr>
            <w:r w:rsidRPr="003A64F7">
              <w:rPr>
                <w:rFonts w:ascii="Arial Narrow" w:hAnsi="Arial Narrow"/>
                <w:sz w:val="20"/>
              </w:rPr>
              <w:t>Plastic or Glass</w:t>
            </w:r>
          </w:p>
        </w:tc>
        <w:tc>
          <w:tcPr>
            <w:tcW w:w="2160" w:type="dxa"/>
            <w:tcBorders>
              <w:top w:val="single" w:sz="4" w:space="0" w:color="auto"/>
              <w:left w:val="single" w:sz="4" w:space="0" w:color="auto"/>
              <w:bottom w:val="single" w:sz="4" w:space="0" w:color="auto"/>
              <w:right w:val="single" w:sz="4" w:space="0" w:color="auto"/>
            </w:tcBorders>
          </w:tcPr>
          <w:p w14:paraId="6D83A180" w14:textId="77777777" w:rsidR="006274BD" w:rsidRPr="003A64F7" w:rsidRDefault="006274BD">
            <w:pPr>
              <w:jc w:val="center"/>
              <w:rPr>
                <w:rFonts w:ascii="Arial Narrow" w:hAnsi="Arial Narrow"/>
                <w:sz w:val="20"/>
                <w:szCs w:val="24"/>
              </w:rPr>
            </w:pPr>
            <w:r w:rsidRPr="003A64F7">
              <w:rPr>
                <w:rFonts w:ascii="Arial Narrow" w:hAnsi="Arial Narrow"/>
                <w:sz w:val="20"/>
              </w:rPr>
              <w:t>&lt; 10°C</w:t>
            </w:r>
          </w:p>
        </w:tc>
        <w:tc>
          <w:tcPr>
            <w:tcW w:w="1980" w:type="dxa"/>
            <w:tcBorders>
              <w:top w:val="single" w:sz="4" w:space="0" w:color="auto"/>
              <w:left w:val="single" w:sz="4" w:space="0" w:color="auto"/>
              <w:bottom w:val="single" w:sz="4" w:space="0" w:color="auto"/>
              <w:right w:val="single" w:sz="4" w:space="0" w:color="auto"/>
            </w:tcBorders>
          </w:tcPr>
          <w:p w14:paraId="6DD78B42" w14:textId="77777777" w:rsidR="006274BD" w:rsidRPr="003A64F7" w:rsidRDefault="006274BD">
            <w:pPr>
              <w:jc w:val="center"/>
              <w:rPr>
                <w:rFonts w:ascii="Arial Narrow" w:hAnsi="Arial Narrow"/>
                <w:sz w:val="20"/>
                <w:szCs w:val="24"/>
              </w:rPr>
            </w:pPr>
            <w:r w:rsidRPr="003A64F7">
              <w:rPr>
                <w:rFonts w:ascii="Arial Narrow" w:hAnsi="Arial Narrow"/>
                <w:sz w:val="20"/>
              </w:rPr>
              <w:t>24 hours</w:t>
            </w:r>
          </w:p>
        </w:tc>
      </w:tr>
      <w:tr w:rsidR="006274BD" w:rsidRPr="003A64F7" w14:paraId="1752B067" w14:textId="77777777" w:rsidTr="009F605C">
        <w:trPr>
          <w:cantSplit/>
        </w:trPr>
        <w:tc>
          <w:tcPr>
            <w:tcW w:w="2068" w:type="dxa"/>
            <w:tcBorders>
              <w:top w:val="single" w:sz="4" w:space="0" w:color="auto"/>
              <w:left w:val="single" w:sz="4" w:space="0" w:color="auto"/>
              <w:bottom w:val="single" w:sz="4" w:space="0" w:color="auto"/>
              <w:right w:val="single" w:sz="4" w:space="0" w:color="auto"/>
            </w:tcBorders>
          </w:tcPr>
          <w:p w14:paraId="6826E65C" w14:textId="77777777" w:rsidR="006274BD" w:rsidRPr="003A64F7" w:rsidRDefault="006274BD">
            <w:pPr>
              <w:jc w:val="center"/>
              <w:rPr>
                <w:rFonts w:ascii="Arial Narrow" w:hAnsi="Arial Narrow"/>
                <w:sz w:val="20"/>
                <w:szCs w:val="24"/>
              </w:rPr>
            </w:pPr>
            <w:r w:rsidRPr="003A64F7">
              <w:rPr>
                <w:rFonts w:ascii="Arial Narrow" w:hAnsi="Arial Narrow"/>
                <w:sz w:val="20"/>
              </w:rPr>
              <w:t>Enteric Viruses</w:t>
            </w:r>
          </w:p>
        </w:tc>
        <w:tc>
          <w:tcPr>
            <w:tcW w:w="2144" w:type="dxa"/>
            <w:tcBorders>
              <w:top w:val="single" w:sz="4" w:space="0" w:color="auto"/>
              <w:left w:val="single" w:sz="4" w:space="0" w:color="auto"/>
              <w:bottom w:val="single" w:sz="4" w:space="0" w:color="auto"/>
              <w:right w:val="single" w:sz="4" w:space="0" w:color="auto"/>
            </w:tcBorders>
          </w:tcPr>
          <w:p w14:paraId="376041F9" w14:textId="77777777" w:rsidR="006274BD" w:rsidRPr="003A64F7" w:rsidRDefault="006274BD">
            <w:pPr>
              <w:jc w:val="center"/>
              <w:rPr>
                <w:rFonts w:ascii="Arial Narrow" w:hAnsi="Arial Narrow"/>
                <w:sz w:val="20"/>
                <w:szCs w:val="24"/>
              </w:rPr>
            </w:pPr>
            <w:r w:rsidRPr="003A64F7">
              <w:rPr>
                <w:rFonts w:ascii="Arial Narrow" w:hAnsi="Arial Narrow"/>
                <w:sz w:val="20"/>
              </w:rPr>
              <w:t>Plastic or Glass</w:t>
            </w:r>
          </w:p>
        </w:tc>
        <w:tc>
          <w:tcPr>
            <w:tcW w:w="2160" w:type="dxa"/>
            <w:tcBorders>
              <w:top w:val="single" w:sz="4" w:space="0" w:color="auto"/>
              <w:left w:val="single" w:sz="4" w:space="0" w:color="auto"/>
              <w:bottom w:val="single" w:sz="4" w:space="0" w:color="auto"/>
              <w:right w:val="single" w:sz="4" w:space="0" w:color="auto"/>
            </w:tcBorders>
          </w:tcPr>
          <w:p w14:paraId="02CFB7A4" w14:textId="77777777" w:rsidR="006274BD" w:rsidRPr="003A64F7" w:rsidRDefault="006274BD">
            <w:pPr>
              <w:jc w:val="center"/>
              <w:rPr>
                <w:rFonts w:ascii="Arial Narrow" w:hAnsi="Arial Narrow"/>
                <w:sz w:val="20"/>
                <w:szCs w:val="24"/>
              </w:rPr>
            </w:pPr>
            <w:r w:rsidRPr="003A64F7">
              <w:rPr>
                <w:rFonts w:ascii="Arial Narrow" w:hAnsi="Arial Narrow"/>
                <w:sz w:val="20"/>
              </w:rPr>
              <w:t>Up to 25°C</w:t>
            </w:r>
          </w:p>
        </w:tc>
        <w:tc>
          <w:tcPr>
            <w:tcW w:w="1980" w:type="dxa"/>
            <w:tcBorders>
              <w:top w:val="single" w:sz="4" w:space="0" w:color="auto"/>
              <w:left w:val="single" w:sz="4" w:space="0" w:color="auto"/>
              <w:bottom w:val="single" w:sz="4" w:space="0" w:color="auto"/>
              <w:right w:val="single" w:sz="4" w:space="0" w:color="auto"/>
            </w:tcBorders>
          </w:tcPr>
          <w:p w14:paraId="75C4BB4F" w14:textId="77777777" w:rsidR="006274BD" w:rsidRPr="003A64F7" w:rsidRDefault="006274BD">
            <w:pPr>
              <w:jc w:val="center"/>
              <w:rPr>
                <w:rFonts w:ascii="Arial Narrow" w:hAnsi="Arial Narrow"/>
                <w:sz w:val="20"/>
                <w:szCs w:val="24"/>
              </w:rPr>
            </w:pPr>
            <w:proofErr w:type="gramStart"/>
            <w:r w:rsidRPr="003A64F7">
              <w:rPr>
                <w:rFonts w:ascii="Arial Narrow" w:hAnsi="Arial Narrow"/>
                <w:sz w:val="20"/>
              </w:rPr>
              <w:t>2  hours</w:t>
            </w:r>
            <w:proofErr w:type="gramEnd"/>
          </w:p>
        </w:tc>
      </w:tr>
      <w:tr w:rsidR="006274BD" w:rsidRPr="003A64F7" w14:paraId="3732EB5D" w14:textId="77777777" w:rsidTr="009F605C">
        <w:trPr>
          <w:cantSplit/>
        </w:trPr>
        <w:tc>
          <w:tcPr>
            <w:tcW w:w="2068" w:type="dxa"/>
            <w:tcBorders>
              <w:top w:val="single" w:sz="4" w:space="0" w:color="auto"/>
              <w:left w:val="single" w:sz="4" w:space="0" w:color="auto"/>
              <w:bottom w:val="single" w:sz="4" w:space="0" w:color="auto"/>
              <w:right w:val="single" w:sz="4" w:space="0" w:color="auto"/>
            </w:tcBorders>
          </w:tcPr>
          <w:p w14:paraId="5A461CC8" w14:textId="77777777" w:rsidR="006274BD" w:rsidRPr="003A64F7" w:rsidRDefault="006274BD">
            <w:pPr>
              <w:jc w:val="center"/>
              <w:rPr>
                <w:rFonts w:ascii="Arial Narrow" w:hAnsi="Arial Narrow"/>
                <w:sz w:val="20"/>
                <w:szCs w:val="24"/>
              </w:rPr>
            </w:pPr>
            <w:r w:rsidRPr="003A64F7">
              <w:rPr>
                <w:rFonts w:ascii="Arial Narrow" w:hAnsi="Arial Narrow"/>
                <w:sz w:val="20"/>
              </w:rPr>
              <w:t>Enteric Viruses</w:t>
            </w:r>
          </w:p>
        </w:tc>
        <w:tc>
          <w:tcPr>
            <w:tcW w:w="2144" w:type="dxa"/>
            <w:tcBorders>
              <w:top w:val="single" w:sz="4" w:space="0" w:color="auto"/>
              <w:left w:val="single" w:sz="4" w:space="0" w:color="auto"/>
              <w:bottom w:val="single" w:sz="4" w:space="0" w:color="auto"/>
              <w:right w:val="single" w:sz="4" w:space="0" w:color="auto"/>
            </w:tcBorders>
          </w:tcPr>
          <w:p w14:paraId="4ECB1BCB" w14:textId="77777777" w:rsidR="006274BD" w:rsidRPr="003A64F7" w:rsidRDefault="006274BD">
            <w:pPr>
              <w:jc w:val="center"/>
              <w:rPr>
                <w:rFonts w:ascii="Arial Narrow" w:hAnsi="Arial Narrow"/>
                <w:sz w:val="20"/>
                <w:szCs w:val="24"/>
              </w:rPr>
            </w:pPr>
            <w:r w:rsidRPr="003A64F7">
              <w:rPr>
                <w:rFonts w:ascii="Arial Narrow" w:hAnsi="Arial Narrow"/>
                <w:sz w:val="20"/>
              </w:rPr>
              <w:t>Plastic or Glass</w:t>
            </w:r>
          </w:p>
        </w:tc>
        <w:tc>
          <w:tcPr>
            <w:tcW w:w="2160" w:type="dxa"/>
            <w:tcBorders>
              <w:top w:val="single" w:sz="4" w:space="0" w:color="auto"/>
              <w:left w:val="single" w:sz="4" w:space="0" w:color="auto"/>
              <w:bottom w:val="single" w:sz="4" w:space="0" w:color="auto"/>
              <w:right w:val="single" w:sz="4" w:space="0" w:color="auto"/>
            </w:tcBorders>
          </w:tcPr>
          <w:p w14:paraId="60F60D3E" w14:textId="77777777" w:rsidR="006274BD" w:rsidRPr="003A64F7" w:rsidRDefault="006274BD">
            <w:pPr>
              <w:jc w:val="center"/>
              <w:rPr>
                <w:rFonts w:ascii="Arial Narrow" w:hAnsi="Arial Narrow"/>
                <w:sz w:val="20"/>
                <w:szCs w:val="24"/>
              </w:rPr>
            </w:pPr>
            <w:r w:rsidRPr="003A64F7">
              <w:rPr>
                <w:rFonts w:ascii="Arial Narrow" w:hAnsi="Arial Narrow"/>
                <w:sz w:val="20"/>
              </w:rPr>
              <w:t>2 to 10°C</w:t>
            </w:r>
          </w:p>
        </w:tc>
        <w:tc>
          <w:tcPr>
            <w:tcW w:w="1980" w:type="dxa"/>
            <w:tcBorders>
              <w:top w:val="single" w:sz="4" w:space="0" w:color="auto"/>
              <w:left w:val="single" w:sz="4" w:space="0" w:color="auto"/>
              <w:bottom w:val="single" w:sz="4" w:space="0" w:color="auto"/>
              <w:right w:val="single" w:sz="4" w:space="0" w:color="auto"/>
            </w:tcBorders>
          </w:tcPr>
          <w:p w14:paraId="5A66DCD6" w14:textId="77777777" w:rsidR="006274BD" w:rsidRPr="003A64F7" w:rsidRDefault="006274BD">
            <w:pPr>
              <w:jc w:val="center"/>
              <w:rPr>
                <w:rFonts w:ascii="Arial Narrow" w:hAnsi="Arial Narrow"/>
                <w:sz w:val="20"/>
                <w:szCs w:val="24"/>
              </w:rPr>
            </w:pPr>
            <w:r w:rsidRPr="003A64F7">
              <w:rPr>
                <w:rFonts w:ascii="Arial Narrow" w:hAnsi="Arial Narrow"/>
                <w:sz w:val="20"/>
              </w:rPr>
              <w:t>48 hours</w:t>
            </w:r>
          </w:p>
        </w:tc>
      </w:tr>
      <w:tr w:rsidR="006274BD" w:rsidRPr="003A64F7" w14:paraId="5379F53F" w14:textId="77777777" w:rsidTr="009F605C">
        <w:trPr>
          <w:cantSplit/>
        </w:trPr>
        <w:tc>
          <w:tcPr>
            <w:tcW w:w="2068" w:type="dxa"/>
            <w:tcBorders>
              <w:top w:val="single" w:sz="4" w:space="0" w:color="auto"/>
              <w:left w:val="single" w:sz="4" w:space="0" w:color="auto"/>
              <w:bottom w:val="single" w:sz="4" w:space="0" w:color="auto"/>
              <w:right w:val="single" w:sz="4" w:space="0" w:color="auto"/>
            </w:tcBorders>
          </w:tcPr>
          <w:p w14:paraId="377C1EA9" w14:textId="77777777" w:rsidR="006274BD" w:rsidRPr="003A64F7" w:rsidRDefault="006274BD">
            <w:pPr>
              <w:jc w:val="center"/>
              <w:rPr>
                <w:rFonts w:ascii="Arial Narrow" w:hAnsi="Arial Narrow"/>
                <w:sz w:val="18"/>
                <w:szCs w:val="24"/>
              </w:rPr>
            </w:pPr>
            <w:r w:rsidRPr="003A64F7">
              <w:rPr>
                <w:rFonts w:ascii="Arial Narrow" w:hAnsi="Arial Narrow"/>
                <w:sz w:val="18"/>
              </w:rPr>
              <w:t>Specific Oxygen Uptake Rate</w:t>
            </w:r>
          </w:p>
        </w:tc>
        <w:tc>
          <w:tcPr>
            <w:tcW w:w="2144" w:type="dxa"/>
            <w:tcBorders>
              <w:top w:val="single" w:sz="4" w:space="0" w:color="auto"/>
              <w:left w:val="single" w:sz="4" w:space="0" w:color="auto"/>
              <w:bottom w:val="single" w:sz="4" w:space="0" w:color="auto"/>
              <w:right w:val="single" w:sz="4" w:space="0" w:color="auto"/>
            </w:tcBorders>
          </w:tcPr>
          <w:p w14:paraId="2FB10500" w14:textId="77777777" w:rsidR="006274BD" w:rsidRPr="003A64F7" w:rsidRDefault="006274BD">
            <w:pPr>
              <w:jc w:val="center"/>
              <w:rPr>
                <w:rFonts w:ascii="Arial Narrow" w:hAnsi="Arial Narrow"/>
                <w:sz w:val="20"/>
                <w:szCs w:val="24"/>
              </w:rPr>
            </w:pPr>
            <w:r w:rsidRPr="003A64F7">
              <w:rPr>
                <w:rFonts w:ascii="Arial Narrow" w:hAnsi="Arial Narrow"/>
                <w:sz w:val="20"/>
              </w:rPr>
              <w:t>Plastic or Glass</w:t>
            </w:r>
          </w:p>
        </w:tc>
        <w:tc>
          <w:tcPr>
            <w:tcW w:w="2160" w:type="dxa"/>
            <w:tcBorders>
              <w:top w:val="single" w:sz="4" w:space="0" w:color="auto"/>
              <w:left w:val="single" w:sz="4" w:space="0" w:color="auto"/>
              <w:bottom w:val="single" w:sz="4" w:space="0" w:color="auto"/>
              <w:right w:val="single" w:sz="4" w:space="0" w:color="auto"/>
            </w:tcBorders>
          </w:tcPr>
          <w:p w14:paraId="35198F0B" w14:textId="77777777" w:rsidR="006274BD" w:rsidRPr="003A64F7" w:rsidRDefault="006274BD">
            <w:pPr>
              <w:jc w:val="center"/>
              <w:rPr>
                <w:rFonts w:ascii="Arial Narrow" w:hAnsi="Arial Narrow"/>
                <w:sz w:val="20"/>
                <w:szCs w:val="24"/>
              </w:rPr>
            </w:pPr>
            <w:r w:rsidRPr="003A64F7">
              <w:rPr>
                <w:rFonts w:ascii="Arial Narrow" w:hAnsi="Arial Narrow"/>
                <w:sz w:val="20"/>
              </w:rPr>
              <w:t>None</w:t>
            </w:r>
          </w:p>
        </w:tc>
        <w:tc>
          <w:tcPr>
            <w:tcW w:w="1980" w:type="dxa"/>
            <w:tcBorders>
              <w:top w:val="single" w:sz="4" w:space="0" w:color="auto"/>
              <w:left w:val="single" w:sz="4" w:space="0" w:color="auto"/>
              <w:bottom w:val="single" w:sz="4" w:space="0" w:color="auto"/>
              <w:right w:val="single" w:sz="4" w:space="0" w:color="auto"/>
            </w:tcBorders>
          </w:tcPr>
          <w:p w14:paraId="30915BC2" w14:textId="77777777" w:rsidR="006274BD" w:rsidRPr="003A64F7" w:rsidRDefault="006274BD">
            <w:pPr>
              <w:jc w:val="center"/>
              <w:rPr>
                <w:rFonts w:ascii="Arial Narrow" w:hAnsi="Arial Narrow"/>
                <w:sz w:val="20"/>
                <w:szCs w:val="24"/>
              </w:rPr>
            </w:pPr>
            <w:r w:rsidRPr="003A64F7">
              <w:rPr>
                <w:rFonts w:ascii="Arial Narrow" w:hAnsi="Arial Narrow"/>
                <w:sz w:val="20"/>
              </w:rPr>
              <w:t>As Soon As Possible</w:t>
            </w:r>
          </w:p>
        </w:tc>
      </w:tr>
      <w:tr w:rsidR="006274BD" w:rsidRPr="003A64F7" w14:paraId="338BEF93" w14:textId="77777777" w:rsidTr="009F605C">
        <w:trPr>
          <w:cantSplit/>
        </w:trPr>
        <w:tc>
          <w:tcPr>
            <w:tcW w:w="2068" w:type="dxa"/>
            <w:tcBorders>
              <w:top w:val="single" w:sz="4" w:space="0" w:color="auto"/>
              <w:left w:val="single" w:sz="4" w:space="0" w:color="auto"/>
              <w:bottom w:val="single" w:sz="4" w:space="0" w:color="auto"/>
              <w:right w:val="single" w:sz="4" w:space="0" w:color="auto"/>
            </w:tcBorders>
          </w:tcPr>
          <w:p w14:paraId="08C24E94" w14:textId="77777777" w:rsidR="006274BD" w:rsidRPr="003A64F7" w:rsidRDefault="006274BD">
            <w:pPr>
              <w:jc w:val="center"/>
              <w:rPr>
                <w:rFonts w:ascii="Arial Narrow" w:hAnsi="Arial Narrow"/>
                <w:sz w:val="20"/>
                <w:szCs w:val="24"/>
              </w:rPr>
            </w:pPr>
            <w:r w:rsidRPr="003A64F7">
              <w:rPr>
                <w:rFonts w:ascii="Arial Narrow" w:hAnsi="Arial Narrow"/>
                <w:sz w:val="20"/>
              </w:rPr>
              <w:t>Helminth OVA</w:t>
            </w:r>
          </w:p>
        </w:tc>
        <w:tc>
          <w:tcPr>
            <w:tcW w:w="2144" w:type="dxa"/>
            <w:tcBorders>
              <w:top w:val="single" w:sz="4" w:space="0" w:color="auto"/>
              <w:left w:val="single" w:sz="4" w:space="0" w:color="auto"/>
              <w:bottom w:val="single" w:sz="4" w:space="0" w:color="auto"/>
              <w:right w:val="single" w:sz="4" w:space="0" w:color="auto"/>
            </w:tcBorders>
          </w:tcPr>
          <w:p w14:paraId="214D2B54" w14:textId="77777777" w:rsidR="006274BD" w:rsidRPr="003A64F7" w:rsidRDefault="006274BD">
            <w:pPr>
              <w:jc w:val="center"/>
              <w:rPr>
                <w:rFonts w:ascii="Arial Narrow" w:hAnsi="Arial Narrow"/>
                <w:sz w:val="20"/>
                <w:szCs w:val="24"/>
              </w:rPr>
            </w:pPr>
            <w:r w:rsidRPr="003A64F7">
              <w:rPr>
                <w:rFonts w:ascii="Arial Narrow" w:hAnsi="Arial Narrow"/>
                <w:sz w:val="20"/>
              </w:rPr>
              <w:t>Plastic or Glass</w:t>
            </w:r>
          </w:p>
        </w:tc>
        <w:tc>
          <w:tcPr>
            <w:tcW w:w="2160" w:type="dxa"/>
            <w:tcBorders>
              <w:top w:val="single" w:sz="4" w:space="0" w:color="auto"/>
              <w:left w:val="single" w:sz="4" w:space="0" w:color="auto"/>
              <w:bottom w:val="single" w:sz="4" w:space="0" w:color="auto"/>
              <w:right w:val="single" w:sz="4" w:space="0" w:color="auto"/>
            </w:tcBorders>
          </w:tcPr>
          <w:p w14:paraId="28840BC3" w14:textId="77777777" w:rsidR="006274BD" w:rsidRPr="003A64F7" w:rsidRDefault="006274BD">
            <w:pPr>
              <w:jc w:val="center"/>
              <w:rPr>
                <w:rFonts w:ascii="Arial Narrow" w:hAnsi="Arial Narrow"/>
                <w:sz w:val="20"/>
                <w:szCs w:val="24"/>
              </w:rPr>
            </w:pPr>
            <w:r w:rsidRPr="003A64F7">
              <w:rPr>
                <w:rFonts w:ascii="Arial Narrow" w:hAnsi="Arial Narrow"/>
                <w:sz w:val="20"/>
              </w:rPr>
              <w:t>&lt; 4°C (Do not Freeze)</w:t>
            </w:r>
          </w:p>
        </w:tc>
        <w:tc>
          <w:tcPr>
            <w:tcW w:w="1980" w:type="dxa"/>
            <w:tcBorders>
              <w:top w:val="single" w:sz="4" w:space="0" w:color="auto"/>
              <w:left w:val="single" w:sz="4" w:space="0" w:color="auto"/>
              <w:bottom w:val="single" w:sz="4" w:space="0" w:color="auto"/>
              <w:right w:val="single" w:sz="4" w:space="0" w:color="auto"/>
            </w:tcBorders>
          </w:tcPr>
          <w:p w14:paraId="6CC3EDF0" w14:textId="77777777" w:rsidR="006274BD" w:rsidRPr="003A64F7" w:rsidRDefault="006274BD">
            <w:pPr>
              <w:jc w:val="center"/>
              <w:rPr>
                <w:rFonts w:ascii="Arial Narrow" w:hAnsi="Arial Narrow"/>
                <w:sz w:val="20"/>
                <w:szCs w:val="24"/>
              </w:rPr>
            </w:pPr>
            <w:r w:rsidRPr="003A64F7">
              <w:rPr>
                <w:rFonts w:ascii="Arial Narrow" w:hAnsi="Arial Narrow"/>
                <w:sz w:val="20"/>
              </w:rPr>
              <w:t>24 hours</w:t>
            </w:r>
          </w:p>
        </w:tc>
      </w:tr>
      <w:tr w:rsidR="006274BD" w:rsidRPr="003A64F7" w14:paraId="21B2EFEF" w14:textId="77777777" w:rsidTr="009F605C">
        <w:trPr>
          <w:cantSplit/>
        </w:trPr>
        <w:tc>
          <w:tcPr>
            <w:tcW w:w="2068" w:type="dxa"/>
            <w:tcBorders>
              <w:top w:val="single" w:sz="4" w:space="0" w:color="auto"/>
              <w:left w:val="single" w:sz="4" w:space="0" w:color="auto"/>
              <w:bottom w:val="single" w:sz="4" w:space="0" w:color="auto"/>
              <w:right w:val="single" w:sz="4" w:space="0" w:color="auto"/>
            </w:tcBorders>
          </w:tcPr>
          <w:p w14:paraId="1A7296B9" w14:textId="77777777" w:rsidR="006274BD" w:rsidRPr="003A64F7" w:rsidRDefault="006274BD">
            <w:pPr>
              <w:jc w:val="center"/>
              <w:rPr>
                <w:rFonts w:ascii="Arial Narrow" w:hAnsi="Arial Narrow"/>
                <w:sz w:val="20"/>
                <w:szCs w:val="24"/>
              </w:rPr>
            </w:pPr>
            <w:r w:rsidRPr="003A64F7">
              <w:rPr>
                <w:rFonts w:ascii="Arial Narrow" w:hAnsi="Arial Narrow"/>
                <w:sz w:val="20"/>
              </w:rPr>
              <w:t>Cryptosporidium/Giardia</w:t>
            </w:r>
          </w:p>
        </w:tc>
        <w:tc>
          <w:tcPr>
            <w:tcW w:w="2144" w:type="dxa"/>
            <w:tcBorders>
              <w:top w:val="single" w:sz="4" w:space="0" w:color="auto"/>
              <w:left w:val="single" w:sz="4" w:space="0" w:color="auto"/>
              <w:bottom w:val="single" w:sz="4" w:space="0" w:color="auto"/>
              <w:right w:val="single" w:sz="4" w:space="0" w:color="auto"/>
            </w:tcBorders>
          </w:tcPr>
          <w:p w14:paraId="390CF327" w14:textId="77777777" w:rsidR="006274BD" w:rsidRPr="003A64F7" w:rsidRDefault="006274BD">
            <w:pPr>
              <w:jc w:val="center"/>
              <w:rPr>
                <w:rFonts w:ascii="Arial Narrow" w:hAnsi="Arial Narrow"/>
                <w:sz w:val="20"/>
                <w:szCs w:val="24"/>
              </w:rPr>
            </w:pPr>
            <w:r w:rsidRPr="003A64F7">
              <w:rPr>
                <w:rFonts w:ascii="Arial Narrow" w:hAnsi="Arial Narrow"/>
                <w:sz w:val="20"/>
              </w:rPr>
              <w:t>Plastic or Glass</w:t>
            </w:r>
          </w:p>
        </w:tc>
        <w:tc>
          <w:tcPr>
            <w:tcW w:w="2160" w:type="dxa"/>
            <w:tcBorders>
              <w:top w:val="single" w:sz="4" w:space="0" w:color="auto"/>
              <w:left w:val="single" w:sz="4" w:space="0" w:color="auto"/>
              <w:bottom w:val="single" w:sz="4" w:space="0" w:color="auto"/>
              <w:right w:val="single" w:sz="4" w:space="0" w:color="auto"/>
            </w:tcBorders>
          </w:tcPr>
          <w:p w14:paraId="40D8DEA2" w14:textId="6FB3E595" w:rsidR="006274BD" w:rsidRPr="003A64F7" w:rsidRDefault="006274BD">
            <w:pPr>
              <w:jc w:val="center"/>
              <w:rPr>
                <w:rFonts w:ascii="Arial Narrow" w:hAnsi="Arial Narrow"/>
                <w:sz w:val="20"/>
                <w:szCs w:val="24"/>
              </w:rPr>
            </w:pPr>
            <w:r w:rsidRPr="003A64F7">
              <w:rPr>
                <w:rFonts w:ascii="Arial Narrow" w:hAnsi="Arial Narrow"/>
                <w:sz w:val="20"/>
              </w:rPr>
              <w:t xml:space="preserve">0 - </w:t>
            </w:r>
            <w:r w:rsidR="00CB0CEC" w:rsidRPr="003A64F7">
              <w:rPr>
                <w:rFonts w:ascii="Arial Narrow" w:hAnsi="Arial Narrow"/>
                <w:sz w:val="20"/>
              </w:rPr>
              <w:t>10</w:t>
            </w:r>
            <w:r w:rsidRPr="003A64F7">
              <w:rPr>
                <w:rFonts w:ascii="Arial Narrow" w:hAnsi="Arial Narrow"/>
                <w:sz w:val="20"/>
              </w:rPr>
              <w:t xml:space="preserve">°C (Do not </w:t>
            </w:r>
            <w:proofErr w:type="gramStart"/>
            <w:r w:rsidRPr="003A64F7">
              <w:rPr>
                <w:rFonts w:ascii="Arial Narrow" w:hAnsi="Arial Narrow"/>
                <w:sz w:val="20"/>
              </w:rPr>
              <w:t>Freeze)</w:t>
            </w:r>
            <w:r w:rsidR="006252D4" w:rsidRPr="003A64F7">
              <w:rPr>
                <w:rFonts w:ascii="Arial Narrow" w:hAnsi="Arial Narrow"/>
                <w:sz w:val="20"/>
              </w:rPr>
              <w:t>*</w:t>
            </w:r>
            <w:proofErr w:type="gramEnd"/>
          </w:p>
        </w:tc>
        <w:tc>
          <w:tcPr>
            <w:tcW w:w="1980" w:type="dxa"/>
            <w:tcBorders>
              <w:top w:val="single" w:sz="4" w:space="0" w:color="auto"/>
              <w:left w:val="single" w:sz="4" w:space="0" w:color="auto"/>
              <w:bottom w:val="single" w:sz="4" w:space="0" w:color="auto"/>
              <w:right w:val="single" w:sz="4" w:space="0" w:color="auto"/>
            </w:tcBorders>
          </w:tcPr>
          <w:p w14:paraId="5AE1C0EB" w14:textId="77777777" w:rsidR="006274BD" w:rsidRPr="003A64F7" w:rsidRDefault="006274BD">
            <w:pPr>
              <w:jc w:val="center"/>
              <w:rPr>
                <w:rFonts w:ascii="Arial Narrow" w:hAnsi="Arial Narrow"/>
                <w:sz w:val="20"/>
                <w:szCs w:val="24"/>
              </w:rPr>
            </w:pPr>
            <w:r w:rsidRPr="003A64F7">
              <w:rPr>
                <w:rFonts w:ascii="Arial Narrow" w:hAnsi="Arial Narrow"/>
                <w:sz w:val="20"/>
              </w:rPr>
              <w:t>96 Hours</w:t>
            </w:r>
          </w:p>
        </w:tc>
      </w:tr>
      <w:tr w:rsidR="000F5FF1" w:rsidRPr="003A64F7" w14:paraId="3E0673B7" w14:textId="77777777" w:rsidTr="009F605C">
        <w:trPr>
          <w:cantSplit/>
        </w:trPr>
        <w:tc>
          <w:tcPr>
            <w:tcW w:w="2068" w:type="dxa"/>
            <w:tcBorders>
              <w:top w:val="single" w:sz="4" w:space="0" w:color="auto"/>
              <w:left w:val="single" w:sz="4" w:space="0" w:color="auto"/>
              <w:bottom w:val="single" w:sz="4" w:space="0" w:color="auto"/>
              <w:right w:val="single" w:sz="4" w:space="0" w:color="auto"/>
            </w:tcBorders>
          </w:tcPr>
          <w:p w14:paraId="68AB6143" w14:textId="77777777" w:rsidR="000F5FF1" w:rsidRPr="003A64F7" w:rsidRDefault="000F5FF1">
            <w:pPr>
              <w:jc w:val="center"/>
              <w:rPr>
                <w:rFonts w:ascii="Arial Narrow" w:hAnsi="Arial Narrow"/>
                <w:sz w:val="20"/>
              </w:rPr>
            </w:pPr>
            <w:r w:rsidRPr="003A64F7">
              <w:rPr>
                <w:rFonts w:ascii="Arial Narrow" w:hAnsi="Arial Narrow"/>
                <w:sz w:val="20"/>
              </w:rPr>
              <w:t>Total Solids</w:t>
            </w:r>
          </w:p>
        </w:tc>
        <w:tc>
          <w:tcPr>
            <w:tcW w:w="2144" w:type="dxa"/>
            <w:tcBorders>
              <w:top w:val="single" w:sz="4" w:space="0" w:color="auto"/>
              <w:left w:val="single" w:sz="4" w:space="0" w:color="auto"/>
              <w:bottom w:val="single" w:sz="4" w:space="0" w:color="auto"/>
              <w:right w:val="single" w:sz="4" w:space="0" w:color="auto"/>
            </w:tcBorders>
          </w:tcPr>
          <w:p w14:paraId="11BF4573" w14:textId="77777777" w:rsidR="000F5FF1" w:rsidRPr="003A64F7" w:rsidRDefault="000F5FF1">
            <w:pPr>
              <w:jc w:val="center"/>
              <w:rPr>
                <w:rFonts w:ascii="Arial Narrow" w:hAnsi="Arial Narrow"/>
                <w:sz w:val="20"/>
              </w:rPr>
            </w:pPr>
            <w:r w:rsidRPr="003A64F7">
              <w:rPr>
                <w:rFonts w:ascii="Arial Narrow" w:hAnsi="Arial Narrow"/>
                <w:sz w:val="20"/>
              </w:rPr>
              <w:t>Plastic or Glass</w:t>
            </w:r>
          </w:p>
        </w:tc>
        <w:tc>
          <w:tcPr>
            <w:tcW w:w="2160" w:type="dxa"/>
            <w:tcBorders>
              <w:top w:val="single" w:sz="4" w:space="0" w:color="auto"/>
              <w:left w:val="single" w:sz="4" w:space="0" w:color="auto"/>
              <w:bottom w:val="single" w:sz="4" w:space="0" w:color="auto"/>
              <w:right w:val="single" w:sz="4" w:space="0" w:color="auto"/>
            </w:tcBorders>
          </w:tcPr>
          <w:p w14:paraId="71D7F4C9" w14:textId="77777777" w:rsidR="000F5FF1" w:rsidRPr="003A64F7" w:rsidRDefault="000F5FF1">
            <w:pPr>
              <w:jc w:val="center"/>
              <w:rPr>
                <w:rFonts w:ascii="Arial Narrow" w:hAnsi="Arial Narrow"/>
                <w:sz w:val="20"/>
              </w:rPr>
            </w:pPr>
            <w:r w:rsidRPr="003A64F7">
              <w:rPr>
                <w:rFonts w:ascii="Arial Narrow" w:hAnsi="Arial Narrow"/>
                <w:sz w:val="20"/>
              </w:rPr>
              <w:t>≤6°C (Do not Freeze)</w:t>
            </w:r>
          </w:p>
        </w:tc>
        <w:tc>
          <w:tcPr>
            <w:tcW w:w="1980" w:type="dxa"/>
            <w:tcBorders>
              <w:top w:val="single" w:sz="4" w:space="0" w:color="auto"/>
              <w:left w:val="single" w:sz="4" w:space="0" w:color="auto"/>
              <w:bottom w:val="single" w:sz="4" w:space="0" w:color="auto"/>
              <w:right w:val="single" w:sz="4" w:space="0" w:color="auto"/>
            </w:tcBorders>
          </w:tcPr>
          <w:p w14:paraId="04D6C313" w14:textId="77777777" w:rsidR="000F5FF1" w:rsidRPr="003A64F7" w:rsidRDefault="000F5FF1">
            <w:pPr>
              <w:jc w:val="center"/>
              <w:rPr>
                <w:rFonts w:ascii="Arial Narrow" w:hAnsi="Arial Narrow"/>
                <w:sz w:val="20"/>
              </w:rPr>
            </w:pPr>
            <w:r w:rsidRPr="003A64F7">
              <w:rPr>
                <w:rFonts w:ascii="Arial Narrow" w:hAnsi="Arial Narrow"/>
                <w:sz w:val="20"/>
              </w:rPr>
              <w:t>7 days</w:t>
            </w:r>
          </w:p>
        </w:tc>
      </w:tr>
      <w:tr w:rsidR="00CE612B" w:rsidRPr="003A64F7" w14:paraId="2F1EDE55" w14:textId="77777777" w:rsidTr="009F605C">
        <w:trPr>
          <w:cantSplit/>
        </w:trPr>
        <w:tc>
          <w:tcPr>
            <w:tcW w:w="2068" w:type="dxa"/>
            <w:tcBorders>
              <w:top w:val="single" w:sz="4" w:space="0" w:color="auto"/>
              <w:left w:val="single" w:sz="4" w:space="0" w:color="auto"/>
              <w:bottom w:val="single" w:sz="4" w:space="0" w:color="auto"/>
              <w:right w:val="single" w:sz="4" w:space="0" w:color="auto"/>
            </w:tcBorders>
          </w:tcPr>
          <w:p w14:paraId="1891F5B8" w14:textId="637B7B5D" w:rsidR="00CE612B" w:rsidRPr="003A64F7" w:rsidRDefault="00CE612B" w:rsidP="00657FA4">
            <w:pPr>
              <w:jc w:val="center"/>
              <w:rPr>
                <w:rFonts w:ascii="Arial Narrow" w:hAnsi="Arial Narrow"/>
                <w:sz w:val="20"/>
                <w:szCs w:val="24"/>
              </w:rPr>
            </w:pPr>
            <w:r w:rsidRPr="003A64F7">
              <w:rPr>
                <w:rFonts w:ascii="Arial Narrow" w:hAnsi="Arial Narrow"/>
                <w:sz w:val="20"/>
              </w:rPr>
              <w:t>Metallics</w:t>
            </w:r>
          </w:p>
        </w:tc>
        <w:tc>
          <w:tcPr>
            <w:tcW w:w="2144" w:type="dxa"/>
            <w:tcBorders>
              <w:top w:val="single" w:sz="4" w:space="0" w:color="auto"/>
              <w:left w:val="single" w:sz="4" w:space="0" w:color="auto"/>
              <w:bottom w:val="single" w:sz="4" w:space="0" w:color="auto"/>
              <w:right w:val="single" w:sz="4" w:space="0" w:color="auto"/>
            </w:tcBorders>
          </w:tcPr>
          <w:p w14:paraId="328C5D33" w14:textId="77777777" w:rsidR="00CE612B" w:rsidRPr="003A64F7" w:rsidRDefault="00CE612B">
            <w:pPr>
              <w:jc w:val="center"/>
              <w:rPr>
                <w:rFonts w:ascii="Arial Narrow" w:hAnsi="Arial Narrow"/>
                <w:sz w:val="20"/>
                <w:szCs w:val="24"/>
              </w:rPr>
            </w:pPr>
            <w:r w:rsidRPr="003A64F7">
              <w:rPr>
                <w:rFonts w:ascii="Arial Narrow" w:hAnsi="Arial Narrow"/>
                <w:sz w:val="20"/>
              </w:rPr>
              <w:t>Plastic or Glass</w:t>
            </w:r>
          </w:p>
        </w:tc>
        <w:tc>
          <w:tcPr>
            <w:tcW w:w="2160" w:type="dxa"/>
            <w:tcBorders>
              <w:top w:val="single" w:sz="4" w:space="0" w:color="auto"/>
              <w:left w:val="single" w:sz="4" w:space="0" w:color="auto"/>
              <w:bottom w:val="single" w:sz="4" w:space="0" w:color="auto"/>
              <w:right w:val="single" w:sz="4" w:space="0" w:color="auto"/>
            </w:tcBorders>
          </w:tcPr>
          <w:p w14:paraId="5BCEAE81" w14:textId="788C3A6E" w:rsidR="00CE612B" w:rsidRPr="003A64F7" w:rsidRDefault="00CE612B">
            <w:pPr>
              <w:jc w:val="center"/>
              <w:rPr>
                <w:rFonts w:ascii="Arial Narrow" w:hAnsi="Arial Narrow"/>
                <w:sz w:val="20"/>
                <w:szCs w:val="24"/>
              </w:rPr>
            </w:pPr>
            <w:r w:rsidRPr="003A64F7">
              <w:rPr>
                <w:rFonts w:ascii="Arial Narrow" w:hAnsi="Arial Narrow"/>
                <w:sz w:val="20"/>
              </w:rPr>
              <w:t>**</w:t>
            </w:r>
          </w:p>
        </w:tc>
        <w:tc>
          <w:tcPr>
            <w:tcW w:w="1980" w:type="dxa"/>
            <w:tcBorders>
              <w:top w:val="single" w:sz="4" w:space="0" w:color="auto"/>
              <w:left w:val="single" w:sz="4" w:space="0" w:color="auto"/>
              <w:bottom w:val="single" w:sz="4" w:space="0" w:color="auto"/>
              <w:right w:val="single" w:sz="4" w:space="0" w:color="auto"/>
            </w:tcBorders>
          </w:tcPr>
          <w:p w14:paraId="4DE040B2" w14:textId="36AA82C6" w:rsidR="00CE612B" w:rsidRPr="003A64F7" w:rsidRDefault="00CE612B" w:rsidP="003A4505">
            <w:pPr>
              <w:jc w:val="center"/>
              <w:rPr>
                <w:rFonts w:ascii="Arial Narrow" w:hAnsi="Arial Narrow"/>
                <w:sz w:val="20"/>
                <w:szCs w:val="24"/>
              </w:rPr>
            </w:pPr>
            <w:r w:rsidRPr="003A64F7">
              <w:rPr>
                <w:rFonts w:ascii="Arial Narrow" w:hAnsi="Arial Narrow"/>
                <w:sz w:val="20"/>
              </w:rPr>
              <w:t>**</w:t>
            </w:r>
          </w:p>
        </w:tc>
      </w:tr>
      <w:tr w:rsidR="00CE612B" w:rsidRPr="003A64F7" w14:paraId="5EBDCC5A" w14:textId="77777777" w:rsidTr="009F605C">
        <w:trPr>
          <w:cantSplit/>
        </w:trPr>
        <w:tc>
          <w:tcPr>
            <w:tcW w:w="2068" w:type="dxa"/>
            <w:tcBorders>
              <w:top w:val="single" w:sz="4" w:space="0" w:color="auto"/>
              <w:left w:val="single" w:sz="4" w:space="0" w:color="auto"/>
              <w:bottom w:val="single" w:sz="4" w:space="0" w:color="auto"/>
              <w:right w:val="single" w:sz="4" w:space="0" w:color="auto"/>
            </w:tcBorders>
          </w:tcPr>
          <w:p w14:paraId="4E442B69" w14:textId="77777777" w:rsidR="00CE612B" w:rsidRPr="003A64F7" w:rsidRDefault="00CE612B">
            <w:pPr>
              <w:jc w:val="center"/>
              <w:rPr>
                <w:rFonts w:ascii="Arial Narrow" w:hAnsi="Arial Narrow"/>
                <w:sz w:val="20"/>
                <w:szCs w:val="24"/>
              </w:rPr>
            </w:pPr>
            <w:r w:rsidRPr="003A64F7">
              <w:rPr>
                <w:rFonts w:ascii="Arial Narrow" w:hAnsi="Arial Narrow"/>
                <w:sz w:val="20"/>
              </w:rPr>
              <w:t>Other Inorganic Pollutants</w:t>
            </w:r>
          </w:p>
        </w:tc>
        <w:tc>
          <w:tcPr>
            <w:tcW w:w="2144" w:type="dxa"/>
            <w:tcBorders>
              <w:top w:val="single" w:sz="4" w:space="0" w:color="auto"/>
              <w:left w:val="single" w:sz="4" w:space="0" w:color="auto"/>
              <w:bottom w:val="single" w:sz="4" w:space="0" w:color="auto"/>
              <w:right w:val="single" w:sz="4" w:space="0" w:color="auto"/>
            </w:tcBorders>
          </w:tcPr>
          <w:p w14:paraId="28422E64" w14:textId="77777777" w:rsidR="00CE612B" w:rsidRPr="003A64F7" w:rsidRDefault="00CE612B">
            <w:pPr>
              <w:jc w:val="center"/>
              <w:rPr>
                <w:rFonts w:ascii="Arial Narrow" w:hAnsi="Arial Narrow"/>
                <w:sz w:val="20"/>
                <w:szCs w:val="24"/>
              </w:rPr>
            </w:pPr>
            <w:r w:rsidRPr="003A64F7">
              <w:rPr>
                <w:rFonts w:ascii="Arial Narrow" w:hAnsi="Arial Narrow"/>
                <w:sz w:val="20"/>
              </w:rPr>
              <w:t>Plastic or Glass</w:t>
            </w:r>
          </w:p>
        </w:tc>
        <w:tc>
          <w:tcPr>
            <w:tcW w:w="2160" w:type="dxa"/>
            <w:tcBorders>
              <w:top w:val="single" w:sz="4" w:space="0" w:color="auto"/>
              <w:left w:val="single" w:sz="4" w:space="0" w:color="auto"/>
              <w:bottom w:val="single" w:sz="4" w:space="0" w:color="auto"/>
              <w:right w:val="single" w:sz="4" w:space="0" w:color="auto"/>
            </w:tcBorders>
          </w:tcPr>
          <w:p w14:paraId="7E2ABC05" w14:textId="21342832" w:rsidR="00CE612B" w:rsidRPr="003A64F7" w:rsidRDefault="00CE612B">
            <w:pPr>
              <w:jc w:val="center"/>
              <w:rPr>
                <w:rFonts w:ascii="Arial Narrow" w:hAnsi="Arial Narrow"/>
                <w:sz w:val="20"/>
                <w:szCs w:val="24"/>
              </w:rPr>
            </w:pPr>
            <w:r w:rsidRPr="003A64F7">
              <w:rPr>
                <w:rFonts w:ascii="Arial Narrow" w:hAnsi="Arial Narrow"/>
                <w:sz w:val="20"/>
                <w:szCs w:val="24"/>
              </w:rPr>
              <w:t>**</w:t>
            </w:r>
          </w:p>
        </w:tc>
        <w:tc>
          <w:tcPr>
            <w:tcW w:w="1980" w:type="dxa"/>
            <w:tcBorders>
              <w:top w:val="single" w:sz="4" w:space="0" w:color="auto"/>
              <w:left w:val="single" w:sz="4" w:space="0" w:color="auto"/>
              <w:bottom w:val="single" w:sz="4" w:space="0" w:color="auto"/>
              <w:right w:val="single" w:sz="4" w:space="0" w:color="auto"/>
            </w:tcBorders>
          </w:tcPr>
          <w:p w14:paraId="0DFA849A" w14:textId="67A8D894" w:rsidR="00CE612B" w:rsidRPr="003A64F7" w:rsidRDefault="00CE612B">
            <w:pPr>
              <w:jc w:val="center"/>
              <w:rPr>
                <w:rFonts w:ascii="Arial Narrow" w:hAnsi="Arial Narrow"/>
                <w:sz w:val="20"/>
                <w:szCs w:val="24"/>
              </w:rPr>
            </w:pPr>
            <w:r w:rsidRPr="003A64F7">
              <w:rPr>
                <w:rFonts w:ascii="Arial Narrow" w:hAnsi="Arial Narrow"/>
                <w:sz w:val="20"/>
                <w:szCs w:val="24"/>
              </w:rPr>
              <w:t>**</w:t>
            </w:r>
          </w:p>
        </w:tc>
      </w:tr>
      <w:tr w:rsidR="00101D2D" w:rsidRPr="003A64F7" w14:paraId="7609387C" w14:textId="77777777" w:rsidTr="009F605C">
        <w:trPr>
          <w:cantSplit/>
          <w:ins w:id="690" w:author="Sapp, Kristen" w:date="2024-03-25T07:46:00Z"/>
        </w:trPr>
        <w:tc>
          <w:tcPr>
            <w:tcW w:w="2068" w:type="dxa"/>
            <w:tcBorders>
              <w:top w:val="single" w:sz="4" w:space="0" w:color="auto"/>
              <w:left w:val="single" w:sz="4" w:space="0" w:color="auto"/>
              <w:bottom w:val="single" w:sz="4" w:space="0" w:color="auto"/>
              <w:right w:val="single" w:sz="4" w:space="0" w:color="auto"/>
            </w:tcBorders>
          </w:tcPr>
          <w:p w14:paraId="5C731ABC" w14:textId="7B5C7E17" w:rsidR="00101D2D" w:rsidRPr="00124298" w:rsidRDefault="00101D2D">
            <w:pPr>
              <w:jc w:val="center"/>
              <w:rPr>
                <w:ins w:id="691" w:author="Sapp, Kristen" w:date="2024-03-25T07:46:00Z"/>
                <w:rFonts w:ascii="Arial Narrow" w:hAnsi="Arial Narrow"/>
                <w:sz w:val="20"/>
                <w:highlight w:val="yellow"/>
              </w:rPr>
            </w:pPr>
            <w:ins w:id="692" w:author="Sapp, Kristen" w:date="2024-03-25T07:47:00Z">
              <w:r w:rsidRPr="00124298">
                <w:rPr>
                  <w:sz w:val="18"/>
                  <w:highlight w:val="yellow"/>
                </w:rPr>
                <w:t>Per- and Polyfluor</w:t>
              </w:r>
            </w:ins>
            <w:ins w:id="693" w:author="Armster, DeAsia" w:date="2024-10-15T11:32:00Z" w16du:dateUtc="2024-10-15T15:32:00Z">
              <w:r w:rsidR="00E302F5">
                <w:rPr>
                  <w:sz w:val="18"/>
                  <w:highlight w:val="yellow"/>
                </w:rPr>
                <w:t>oa</w:t>
              </w:r>
            </w:ins>
            <w:ins w:id="694" w:author="Sapp, Kristen" w:date="2024-03-25T07:47:00Z">
              <w:r w:rsidRPr="00124298">
                <w:rPr>
                  <w:sz w:val="18"/>
                  <w:highlight w:val="yellow"/>
                </w:rPr>
                <w:t>lkyl Substances</w:t>
              </w:r>
            </w:ins>
          </w:p>
        </w:tc>
        <w:tc>
          <w:tcPr>
            <w:tcW w:w="2144" w:type="dxa"/>
            <w:tcBorders>
              <w:top w:val="single" w:sz="4" w:space="0" w:color="auto"/>
              <w:left w:val="single" w:sz="4" w:space="0" w:color="auto"/>
              <w:bottom w:val="single" w:sz="4" w:space="0" w:color="auto"/>
              <w:right w:val="single" w:sz="4" w:space="0" w:color="auto"/>
            </w:tcBorders>
          </w:tcPr>
          <w:p w14:paraId="46D58878" w14:textId="1C3A2B25" w:rsidR="00101D2D" w:rsidRPr="00124298" w:rsidRDefault="00101D2D">
            <w:pPr>
              <w:jc w:val="center"/>
              <w:rPr>
                <w:ins w:id="695" w:author="Sapp, Kristen" w:date="2024-03-25T07:46:00Z"/>
                <w:rFonts w:ascii="Arial Narrow" w:hAnsi="Arial Narrow"/>
                <w:sz w:val="20"/>
                <w:highlight w:val="yellow"/>
              </w:rPr>
            </w:pPr>
            <w:ins w:id="696" w:author="Sapp, Kristen" w:date="2024-03-25T07:47:00Z">
              <w:r w:rsidRPr="00124298">
                <w:rPr>
                  <w:rFonts w:ascii="Arial Narrow" w:hAnsi="Arial Narrow"/>
                  <w:sz w:val="20"/>
                  <w:highlight w:val="yellow"/>
                </w:rPr>
                <w:t>Plastic</w:t>
              </w:r>
            </w:ins>
            <w:ins w:id="697" w:author="Wellendorf, Nijole &quot;Nia&quot;" w:date="2024-09-09T13:49:00Z" w16du:dateUtc="2024-09-09T17:49:00Z">
              <w:r w:rsidR="00833090">
                <w:rPr>
                  <w:rFonts w:ascii="Arial Narrow" w:hAnsi="Arial Narrow"/>
                  <w:sz w:val="20"/>
                  <w:highlight w:val="yellow"/>
                </w:rPr>
                <w:t xml:space="preserve"> (certified PFAS-free)</w:t>
              </w:r>
            </w:ins>
          </w:p>
        </w:tc>
        <w:tc>
          <w:tcPr>
            <w:tcW w:w="2160" w:type="dxa"/>
            <w:tcBorders>
              <w:top w:val="single" w:sz="4" w:space="0" w:color="auto"/>
              <w:left w:val="single" w:sz="4" w:space="0" w:color="auto"/>
              <w:bottom w:val="single" w:sz="4" w:space="0" w:color="auto"/>
              <w:right w:val="single" w:sz="4" w:space="0" w:color="auto"/>
            </w:tcBorders>
          </w:tcPr>
          <w:p w14:paraId="08E14C33" w14:textId="298E7F77" w:rsidR="00101D2D" w:rsidRPr="00124298" w:rsidRDefault="00101D2D">
            <w:pPr>
              <w:jc w:val="center"/>
              <w:rPr>
                <w:ins w:id="698" w:author="Sapp, Kristen" w:date="2024-03-25T07:46:00Z"/>
                <w:rFonts w:ascii="Arial Narrow" w:hAnsi="Arial Narrow"/>
                <w:sz w:val="20"/>
                <w:szCs w:val="24"/>
                <w:highlight w:val="yellow"/>
              </w:rPr>
            </w:pPr>
            <w:ins w:id="699" w:author="Sapp, Kristen" w:date="2024-03-25T07:48:00Z">
              <w:r w:rsidRPr="00124298">
                <w:rPr>
                  <w:rFonts w:ascii="Arial Narrow" w:hAnsi="Arial Narrow"/>
                  <w:sz w:val="20"/>
                  <w:highlight w:val="yellow"/>
                </w:rPr>
                <w:t>≤6°C (Do not Freeze) until receipt; ≤-20°C</w:t>
              </w:r>
            </w:ins>
            <w:ins w:id="700" w:author="Armster, DeAsia" w:date="2024-10-08T16:03:00Z" w16du:dateUtc="2024-10-08T20:03:00Z">
              <w:r w:rsidR="00C22AA5">
                <w:rPr>
                  <w:rFonts w:ascii="Arial Narrow" w:hAnsi="Arial Narrow"/>
                  <w:sz w:val="20"/>
                  <w:highlight w:val="yellow"/>
                </w:rPr>
                <w:t xml:space="preserve"> in dark</w:t>
              </w:r>
            </w:ins>
            <w:ins w:id="701" w:author="Sapp, Kristen" w:date="2024-03-25T07:48:00Z">
              <w:r w:rsidRPr="00124298">
                <w:rPr>
                  <w:rFonts w:ascii="Arial Narrow" w:hAnsi="Arial Narrow"/>
                  <w:sz w:val="20"/>
                  <w:highlight w:val="yellow"/>
                </w:rPr>
                <w:t xml:space="preserve"> upon receipt and a</w:t>
              </w:r>
            </w:ins>
            <w:ins w:id="702" w:author="Sapp, Kristen" w:date="2024-03-25T07:49:00Z">
              <w:r w:rsidRPr="00124298">
                <w:rPr>
                  <w:rFonts w:ascii="Arial Narrow" w:hAnsi="Arial Narrow"/>
                  <w:sz w:val="20"/>
                  <w:highlight w:val="yellow"/>
                </w:rPr>
                <w:t>fter extraction</w:t>
              </w:r>
            </w:ins>
          </w:p>
        </w:tc>
        <w:tc>
          <w:tcPr>
            <w:tcW w:w="1980" w:type="dxa"/>
            <w:tcBorders>
              <w:top w:val="single" w:sz="4" w:space="0" w:color="auto"/>
              <w:left w:val="single" w:sz="4" w:space="0" w:color="auto"/>
              <w:bottom w:val="single" w:sz="4" w:space="0" w:color="auto"/>
              <w:right w:val="single" w:sz="4" w:space="0" w:color="auto"/>
            </w:tcBorders>
          </w:tcPr>
          <w:p w14:paraId="4634E385" w14:textId="2D9F5595" w:rsidR="00101D2D" w:rsidRPr="00124298" w:rsidRDefault="00101D2D">
            <w:pPr>
              <w:jc w:val="center"/>
              <w:rPr>
                <w:ins w:id="703" w:author="Sapp, Kristen" w:date="2024-03-25T07:46:00Z"/>
                <w:rFonts w:ascii="Arial Narrow" w:hAnsi="Arial Narrow"/>
                <w:sz w:val="20"/>
                <w:szCs w:val="24"/>
                <w:highlight w:val="yellow"/>
              </w:rPr>
            </w:pPr>
            <w:ins w:id="704" w:author="Sapp, Kristen" w:date="2024-03-25T07:49:00Z">
              <w:r w:rsidRPr="00124298">
                <w:rPr>
                  <w:rFonts w:ascii="Arial Narrow" w:hAnsi="Arial Narrow"/>
                  <w:sz w:val="20"/>
                  <w:szCs w:val="24"/>
                  <w:highlight w:val="yellow"/>
                </w:rPr>
                <w:t>90 days</w:t>
              </w:r>
            </w:ins>
            <w:ins w:id="705" w:author="Armster, DeAsia" w:date="2024-10-08T16:09:00Z" w16du:dateUtc="2024-10-08T20:09:00Z">
              <w:r w:rsidR="005167D4">
                <w:rPr>
                  <w:rFonts w:ascii="Arial Narrow" w:hAnsi="Arial Narrow"/>
                  <w:sz w:val="20"/>
                  <w:szCs w:val="24"/>
                  <w:highlight w:val="yellow"/>
                </w:rPr>
                <w:t xml:space="preserve"> in dark</w:t>
              </w:r>
            </w:ins>
            <w:ins w:id="706" w:author="Sapp, Kristen" w:date="2024-03-25T07:49:00Z">
              <w:r w:rsidRPr="00124298">
                <w:rPr>
                  <w:rFonts w:ascii="Arial Narrow" w:hAnsi="Arial Narrow"/>
                  <w:sz w:val="20"/>
                  <w:szCs w:val="24"/>
                  <w:highlight w:val="yellow"/>
                </w:rPr>
                <w:t xml:space="preserve"> until extraction; 90 </w:t>
              </w:r>
            </w:ins>
            <w:ins w:id="707" w:author="Sapp, Kristen" w:date="2024-03-25T07:50:00Z">
              <w:r w:rsidRPr="00124298">
                <w:rPr>
                  <w:rFonts w:ascii="Arial Narrow" w:hAnsi="Arial Narrow"/>
                  <w:sz w:val="20"/>
                  <w:szCs w:val="24"/>
                  <w:highlight w:val="yellow"/>
                </w:rPr>
                <w:t xml:space="preserve">days </w:t>
              </w:r>
            </w:ins>
            <w:ins w:id="708" w:author="Sapp, Kristen" w:date="2024-03-25T07:49:00Z">
              <w:r w:rsidRPr="00124298">
                <w:rPr>
                  <w:rFonts w:ascii="Arial Narrow" w:hAnsi="Arial Narrow"/>
                  <w:sz w:val="20"/>
                  <w:szCs w:val="24"/>
                  <w:highlight w:val="yellow"/>
                </w:rPr>
                <w:t>from extraction to analysis</w:t>
              </w:r>
            </w:ins>
          </w:p>
        </w:tc>
      </w:tr>
    </w:tbl>
    <w:p w14:paraId="325592AE" w14:textId="77777777" w:rsidR="00FD17FD" w:rsidRPr="003A64F7" w:rsidRDefault="00FD17FD">
      <w:pPr>
        <w:pStyle w:val="Heading7"/>
        <w:spacing w:before="0" w:after="0"/>
      </w:pPr>
    </w:p>
    <w:p w14:paraId="17E8EBF7" w14:textId="77777777" w:rsidR="00FD17FD" w:rsidRPr="003A64F7" w:rsidRDefault="00FD17FD">
      <w:pPr>
        <w:pStyle w:val="Heading7"/>
        <w:spacing w:before="0" w:after="0"/>
      </w:pPr>
    </w:p>
    <w:p w14:paraId="5DB11289" w14:textId="77777777" w:rsidR="00FD17FD" w:rsidRPr="003A64F7" w:rsidRDefault="00FD17FD">
      <w:pPr>
        <w:pStyle w:val="Heading7"/>
        <w:spacing w:before="0" w:after="0"/>
      </w:pPr>
    </w:p>
    <w:p w14:paraId="6D20E743" w14:textId="77777777" w:rsidR="00FD17FD" w:rsidRPr="003A64F7" w:rsidRDefault="00FD17FD">
      <w:pPr>
        <w:pStyle w:val="Heading7"/>
        <w:spacing w:before="0" w:after="0"/>
      </w:pPr>
    </w:p>
    <w:p w14:paraId="2254D8D9" w14:textId="77777777" w:rsidR="00FD17FD" w:rsidRPr="003A64F7" w:rsidRDefault="00FD17FD">
      <w:pPr>
        <w:pStyle w:val="Heading7"/>
        <w:spacing w:before="0" w:after="0"/>
      </w:pPr>
    </w:p>
    <w:p w14:paraId="2C0FB8B4" w14:textId="77777777" w:rsidR="00FD17FD" w:rsidRPr="003A64F7" w:rsidRDefault="00FD17FD">
      <w:pPr>
        <w:pStyle w:val="Heading7"/>
        <w:spacing w:before="0" w:after="0"/>
      </w:pPr>
    </w:p>
    <w:p w14:paraId="722D89E2" w14:textId="77777777" w:rsidR="00FD17FD" w:rsidRPr="003A64F7" w:rsidRDefault="00FD17FD">
      <w:pPr>
        <w:pStyle w:val="Heading7"/>
        <w:spacing w:before="0" w:after="0"/>
      </w:pPr>
    </w:p>
    <w:p w14:paraId="580FA1A8" w14:textId="77777777" w:rsidR="00FD17FD" w:rsidRPr="003A64F7" w:rsidRDefault="00FD17FD">
      <w:pPr>
        <w:pStyle w:val="Heading7"/>
        <w:spacing w:before="0" w:after="0"/>
      </w:pPr>
    </w:p>
    <w:p w14:paraId="6AB97BED" w14:textId="77777777" w:rsidR="00FD17FD" w:rsidRPr="003A64F7" w:rsidRDefault="00FD17FD">
      <w:pPr>
        <w:pStyle w:val="Heading7"/>
        <w:spacing w:before="0" w:after="0"/>
      </w:pPr>
    </w:p>
    <w:p w14:paraId="68D42164" w14:textId="77777777" w:rsidR="00FD17FD" w:rsidRPr="003A64F7" w:rsidRDefault="00FD17FD">
      <w:pPr>
        <w:pStyle w:val="Heading7"/>
        <w:spacing w:before="0" w:after="0"/>
      </w:pPr>
    </w:p>
    <w:p w14:paraId="2D11E18E" w14:textId="77777777" w:rsidR="00FD17FD" w:rsidRPr="003A64F7" w:rsidRDefault="00FD17FD">
      <w:pPr>
        <w:pStyle w:val="Heading7"/>
        <w:spacing w:before="0" w:after="0"/>
      </w:pPr>
    </w:p>
    <w:p w14:paraId="2206D177" w14:textId="77777777" w:rsidR="00FD17FD" w:rsidRPr="003A64F7" w:rsidRDefault="00FD17FD">
      <w:pPr>
        <w:pStyle w:val="Heading7"/>
        <w:spacing w:before="0" w:after="0"/>
      </w:pPr>
    </w:p>
    <w:p w14:paraId="7A9E83A4" w14:textId="77777777" w:rsidR="00FD17FD" w:rsidRPr="003A64F7" w:rsidRDefault="00FD17FD">
      <w:pPr>
        <w:pStyle w:val="Heading7"/>
        <w:spacing w:before="0" w:after="0"/>
      </w:pPr>
    </w:p>
    <w:p w14:paraId="2E2D1A5F" w14:textId="77777777" w:rsidR="00FD17FD" w:rsidRPr="003A64F7" w:rsidRDefault="00FD17FD">
      <w:pPr>
        <w:pStyle w:val="Heading7"/>
        <w:spacing w:before="0" w:after="0"/>
      </w:pPr>
    </w:p>
    <w:p w14:paraId="135988A7" w14:textId="77777777" w:rsidR="00FD17FD" w:rsidRPr="003A64F7" w:rsidRDefault="00FD17FD">
      <w:pPr>
        <w:pStyle w:val="Heading7"/>
        <w:spacing w:before="0" w:after="0"/>
      </w:pPr>
    </w:p>
    <w:p w14:paraId="6CDC35D9" w14:textId="77777777" w:rsidR="00FD17FD" w:rsidRPr="003A64F7" w:rsidRDefault="00FD17FD">
      <w:pPr>
        <w:pStyle w:val="Heading7"/>
        <w:spacing w:before="0" w:after="0"/>
      </w:pPr>
    </w:p>
    <w:p w14:paraId="570AB519" w14:textId="77777777" w:rsidR="00FD17FD" w:rsidRPr="003A64F7" w:rsidRDefault="00FD17FD" w:rsidP="00FD17FD">
      <w:pPr>
        <w:pStyle w:val="Heading7"/>
        <w:spacing w:before="0" w:after="0"/>
        <w:jc w:val="left"/>
      </w:pPr>
    </w:p>
    <w:p w14:paraId="50D2763E" w14:textId="77777777" w:rsidR="00FD17FD" w:rsidRPr="003A64F7" w:rsidRDefault="00FD17FD">
      <w:pPr>
        <w:pStyle w:val="Heading7"/>
        <w:spacing w:before="0" w:after="0"/>
      </w:pPr>
    </w:p>
    <w:p w14:paraId="350F1386" w14:textId="77777777" w:rsidR="00FD17FD" w:rsidRPr="003A64F7" w:rsidRDefault="00FD17FD">
      <w:pPr>
        <w:pStyle w:val="Heading7"/>
        <w:spacing w:before="0" w:after="0"/>
      </w:pPr>
    </w:p>
    <w:p w14:paraId="1E6CBDD8" w14:textId="77777777" w:rsidR="00FD17FD" w:rsidRPr="003A64F7" w:rsidRDefault="00FD17FD">
      <w:pPr>
        <w:pStyle w:val="Heading7"/>
        <w:spacing w:before="0" w:after="0"/>
      </w:pPr>
    </w:p>
    <w:p w14:paraId="4CBBC9DB" w14:textId="77777777" w:rsidR="00FD17FD" w:rsidRPr="003A64F7" w:rsidRDefault="00FD17FD">
      <w:pPr>
        <w:pStyle w:val="Heading7"/>
        <w:spacing w:before="0" w:after="0"/>
      </w:pPr>
    </w:p>
    <w:p w14:paraId="5B3BADD9" w14:textId="77777777" w:rsidR="00FD17FD" w:rsidRPr="003A64F7" w:rsidRDefault="00FD17FD">
      <w:pPr>
        <w:pStyle w:val="Heading7"/>
        <w:spacing w:before="0" w:after="0"/>
      </w:pPr>
    </w:p>
    <w:p w14:paraId="1B894F20" w14:textId="77777777" w:rsidR="00FD17FD" w:rsidRPr="003A64F7" w:rsidRDefault="00FD17FD">
      <w:pPr>
        <w:pStyle w:val="Heading7"/>
        <w:spacing w:before="0" w:after="0"/>
      </w:pPr>
    </w:p>
    <w:p w14:paraId="459E5669" w14:textId="77777777" w:rsidR="00101D2D" w:rsidRDefault="00101D2D" w:rsidP="00FD17FD">
      <w:pPr>
        <w:pStyle w:val="Heading7"/>
        <w:spacing w:before="0" w:after="0"/>
        <w:ind w:left="1800" w:firstLine="360"/>
        <w:jc w:val="left"/>
        <w:rPr>
          <w:ins w:id="709" w:author="Sapp, Kristen" w:date="2024-03-25T07:50:00Z"/>
        </w:rPr>
      </w:pPr>
    </w:p>
    <w:p w14:paraId="7DAD4AAC" w14:textId="568EF6C9" w:rsidR="00FD17FD" w:rsidRPr="003A64F7" w:rsidRDefault="00D361A7" w:rsidP="00FD17FD">
      <w:pPr>
        <w:pStyle w:val="Heading7"/>
        <w:spacing w:before="0" w:after="0"/>
        <w:ind w:left="1800" w:firstLine="360"/>
        <w:jc w:val="left"/>
      </w:pPr>
      <w:r w:rsidRPr="003A64F7">
        <w:t>*Dechlorinate bulk samples</w:t>
      </w:r>
      <w:r w:rsidR="00D11AEF" w:rsidRPr="003A64F7">
        <w:t xml:space="preserve"> when applicable</w:t>
      </w:r>
    </w:p>
    <w:p w14:paraId="4023B9E7" w14:textId="2BDE0DE6" w:rsidR="00CE612B" w:rsidRPr="003A64F7" w:rsidRDefault="00CE612B" w:rsidP="00CE612B">
      <w:pPr>
        <w:ind w:left="1800" w:firstLine="360"/>
      </w:pPr>
      <w:r w:rsidRPr="003A64F7">
        <w:t>**See Tables FS 1000-4, FS 1000-5, and FS 1000-6</w:t>
      </w:r>
    </w:p>
    <w:p w14:paraId="7C16B6B2" w14:textId="77777777" w:rsidR="00FD17FD" w:rsidRPr="003A64F7" w:rsidRDefault="00FD17FD" w:rsidP="00FD17FD">
      <w:pPr>
        <w:pStyle w:val="Heading7"/>
        <w:spacing w:before="0" w:after="0"/>
        <w:jc w:val="left"/>
      </w:pPr>
    </w:p>
    <w:p w14:paraId="0E6BC194" w14:textId="77777777" w:rsidR="00FD17FD" w:rsidRPr="003A64F7" w:rsidRDefault="00FD17FD">
      <w:pPr>
        <w:pStyle w:val="Heading7"/>
        <w:spacing w:before="0" w:after="0"/>
      </w:pPr>
    </w:p>
    <w:p w14:paraId="56EE086E" w14:textId="77777777" w:rsidR="00FD17FD" w:rsidRPr="003A64F7" w:rsidRDefault="00FD17FD" w:rsidP="00FD17FD"/>
    <w:p w14:paraId="04C6509C" w14:textId="77777777" w:rsidR="00FD17FD" w:rsidRPr="003A64F7" w:rsidRDefault="00FD17FD">
      <w:pPr>
        <w:pStyle w:val="Heading7"/>
        <w:spacing w:before="0" w:after="0"/>
      </w:pPr>
    </w:p>
    <w:p w14:paraId="470F32AF" w14:textId="25AC38CB" w:rsidR="00FD17FD" w:rsidRPr="003A64F7" w:rsidDel="004A0C83" w:rsidRDefault="00FD17FD">
      <w:pPr>
        <w:pStyle w:val="Heading7"/>
        <w:spacing w:before="0" w:after="0"/>
        <w:rPr>
          <w:del w:id="710" w:author="Sapp, Kristen" w:date="2024-03-25T09:28:00Z"/>
        </w:rPr>
      </w:pPr>
    </w:p>
    <w:p w14:paraId="2D183E64" w14:textId="77777777" w:rsidR="00FD17FD" w:rsidRPr="003A64F7" w:rsidRDefault="00FD17FD" w:rsidP="004A0C83">
      <w:pPr>
        <w:pStyle w:val="Heading7"/>
        <w:spacing w:before="0" w:after="0"/>
        <w:jc w:val="left"/>
      </w:pPr>
    </w:p>
    <w:p w14:paraId="161E3B80" w14:textId="77777777" w:rsidR="00F266D5" w:rsidRPr="003A64F7" w:rsidRDefault="00F266D5">
      <w:pPr>
        <w:pStyle w:val="Heading7"/>
        <w:spacing w:before="0" w:after="0"/>
      </w:pPr>
      <w:r w:rsidRPr="003A64F7">
        <w:t>Table FS 1000-10</w:t>
      </w:r>
    </w:p>
    <w:p w14:paraId="20DD67AE" w14:textId="133890E7" w:rsidR="00C36B73" w:rsidRPr="003A64F7" w:rsidRDefault="00C36B73">
      <w:pPr>
        <w:pStyle w:val="Heading7"/>
        <w:spacing w:before="0" w:after="0"/>
        <w:rPr>
          <w:rFonts w:cs="Arial"/>
          <w:bCs/>
          <w:szCs w:val="22"/>
        </w:rPr>
      </w:pPr>
      <w:r w:rsidRPr="003A64F7">
        <w:rPr>
          <w:rFonts w:cs="Arial"/>
          <w:bCs/>
          <w:szCs w:val="22"/>
        </w:rPr>
        <w:t>Container Materials, Preservation, and Holding Times for Fish</w:t>
      </w:r>
      <w:r w:rsidR="006D3AEE" w:rsidRPr="003A64F7">
        <w:rPr>
          <w:rFonts w:cs="Arial"/>
          <w:bCs/>
          <w:szCs w:val="22"/>
        </w:rPr>
        <w:t xml:space="preserve"> and </w:t>
      </w:r>
      <w:r w:rsidRPr="003A64F7">
        <w:rPr>
          <w:rFonts w:cs="Arial"/>
          <w:bCs/>
          <w:szCs w:val="22"/>
        </w:rPr>
        <w:t xml:space="preserve">Shellfish </w:t>
      </w:r>
    </w:p>
    <w:p w14:paraId="68DF514E" w14:textId="77777777" w:rsidR="00C36B73" w:rsidRPr="003A64F7" w:rsidRDefault="00C36B73" w:rsidP="00C36B73">
      <w:pPr>
        <w:rPr>
          <w:b/>
        </w:rPr>
      </w:pPr>
    </w:p>
    <w:tbl>
      <w:tblPr>
        <w:tblW w:w="14400" w:type="dxa"/>
        <w:jc w:val="center"/>
        <w:tblBorders>
          <w:top w:val="nil"/>
          <w:left w:val="nil"/>
          <w:bottom w:val="nil"/>
          <w:right w:val="nil"/>
        </w:tblBorders>
        <w:tblLayout w:type="fixed"/>
        <w:tblLook w:val="0000" w:firstRow="0" w:lastRow="0" w:firstColumn="0" w:lastColumn="0" w:noHBand="0" w:noVBand="0"/>
        <w:tblDescription w:val="Container materials, preservation techniques, and holding times for fish and shellfish analyte analysis."/>
      </w:tblPr>
      <w:tblGrid>
        <w:gridCol w:w="1498"/>
        <w:gridCol w:w="2965"/>
        <w:gridCol w:w="2965"/>
        <w:gridCol w:w="1743"/>
        <w:gridCol w:w="1743"/>
        <w:gridCol w:w="1743"/>
        <w:gridCol w:w="1743"/>
      </w:tblGrid>
      <w:tr w:rsidR="00F802BC" w:rsidRPr="003A64F7" w14:paraId="36A2A39D" w14:textId="77777777" w:rsidTr="009F605C">
        <w:trPr>
          <w:cantSplit/>
          <w:trHeight w:val="688"/>
          <w:tblHeader/>
          <w:jc w:val="center"/>
        </w:trPr>
        <w:tc>
          <w:tcPr>
            <w:tcW w:w="1498" w:type="dxa"/>
            <w:tcBorders>
              <w:top w:val="single" w:sz="4" w:space="0" w:color="auto"/>
              <w:left w:val="single" w:sz="4" w:space="0" w:color="auto"/>
              <w:bottom w:val="single" w:sz="4" w:space="0" w:color="auto"/>
              <w:right w:val="single" w:sz="4" w:space="0" w:color="auto"/>
            </w:tcBorders>
            <w:vAlign w:val="center"/>
          </w:tcPr>
          <w:p w14:paraId="5A3F0808" w14:textId="77777777" w:rsidR="00F802BC" w:rsidRPr="003A64F7" w:rsidRDefault="00F802BC" w:rsidP="002E775F">
            <w:pPr>
              <w:pStyle w:val="Default"/>
              <w:jc w:val="center"/>
              <w:rPr>
                <w:rFonts w:ascii="Arial Narrow" w:hAnsi="Arial Narrow"/>
                <w:b/>
                <w:color w:val="auto"/>
                <w:sz w:val="20"/>
                <w:szCs w:val="20"/>
              </w:rPr>
            </w:pPr>
            <w:r w:rsidRPr="003A64F7">
              <w:rPr>
                <w:rFonts w:ascii="Arial Narrow" w:hAnsi="Arial Narrow"/>
                <w:b/>
                <w:color w:val="auto"/>
                <w:sz w:val="20"/>
                <w:szCs w:val="20"/>
              </w:rPr>
              <w:t>Analyte</w:t>
            </w:r>
          </w:p>
        </w:tc>
        <w:tc>
          <w:tcPr>
            <w:tcW w:w="2965" w:type="dxa"/>
            <w:tcBorders>
              <w:top w:val="single" w:sz="4" w:space="0" w:color="auto"/>
              <w:left w:val="single" w:sz="4" w:space="0" w:color="auto"/>
              <w:bottom w:val="single" w:sz="4" w:space="0" w:color="auto"/>
              <w:right w:val="single" w:sz="4" w:space="0" w:color="auto"/>
            </w:tcBorders>
            <w:vAlign w:val="center"/>
          </w:tcPr>
          <w:p w14:paraId="3F240DEC" w14:textId="77777777" w:rsidR="00F802BC" w:rsidRPr="003A64F7" w:rsidRDefault="00F802BC" w:rsidP="002E775F">
            <w:pPr>
              <w:pStyle w:val="Default"/>
              <w:jc w:val="center"/>
              <w:rPr>
                <w:rFonts w:ascii="Arial Narrow" w:hAnsi="Arial Narrow"/>
                <w:b/>
                <w:color w:val="auto"/>
                <w:sz w:val="20"/>
                <w:szCs w:val="20"/>
              </w:rPr>
            </w:pPr>
            <w:r w:rsidRPr="003A64F7">
              <w:rPr>
                <w:rFonts w:ascii="Arial Narrow" w:hAnsi="Arial Narrow"/>
                <w:b/>
                <w:color w:val="auto"/>
                <w:sz w:val="20"/>
                <w:szCs w:val="20"/>
              </w:rPr>
              <w:t>Matrix</w:t>
            </w:r>
          </w:p>
        </w:tc>
        <w:tc>
          <w:tcPr>
            <w:tcW w:w="2965" w:type="dxa"/>
            <w:tcBorders>
              <w:top w:val="single" w:sz="4" w:space="0" w:color="auto"/>
              <w:left w:val="single" w:sz="4" w:space="0" w:color="auto"/>
              <w:bottom w:val="single" w:sz="4" w:space="0" w:color="auto"/>
              <w:right w:val="single" w:sz="4" w:space="0" w:color="auto"/>
            </w:tcBorders>
            <w:vAlign w:val="center"/>
          </w:tcPr>
          <w:p w14:paraId="6536E99A" w14:textId="77777777" w:rsidR="00F802BC" w:rsidRPr="003A64F7" w:rsidRDefault="00F802BC" w:rsidP="002E775F">
            <w:pPr>
              <w:pStyle w:val="Default"/>
              <w:jc w:val="center"/>
              <w:rPr>
                <w:rFonts w:ascii="Arial Narrow" w:hAnsi="Arial Narrow"/>
                <w:b/>
                <w:color w:val="auto"/>
                <w:sz w:val="20"/>
                <w:szCs w:val="20"/>
              </w:rPr>
            </w:pPr>
            <w:r w:rsidRPr="003A64F7">
              <w:rPr>
                <w:rFonts w:ascii="Arial Narrow" w:hAnsi="Arial Narrow"/>
                <w:b/>
                <w:color w:val="auto"/>
                <w:sz w:val="20"/>
                <w:szCs w:val="20"/>
              </w:rPr>
              <w:t>Sample Container</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04017AFA" w14:textId="4667C6A9" w:rsidR="00F802BC" w:rsidRPr="003A64F7" w:rsidRDefault="00F802BC" w:rsidP="002E775F">
            <w:pPr>
              <w:pStyle w:val="Default"/>
              <w:jc w:val="center"/>
              <w:rPr>
                <w:rFonts w:ascii="Arial Narrow" w:hAnsi="Arial Narrow"/>
                <w:b/>
                <w:color w:val="auto"/>
                <w:sz w:val="20"/>
                <w:szCs w:val="20"/>
              </w:rPr>
            </w:pPr>
            <w:r w:rsidRPr="003A64F7">
              <w:rPr>
                <w:rFonts w:ascii="Arial Narrow" w:hAnsi="Arial Narrow"/>
                <w:b/>
                <w:color w:val="auto"/>
                <w:sz w:val="20"/>
                <w:szCs w:val="20"/>
              </w:rPr>
              <w:t xml:space="preserve">Field </w:t>
            </w:r>
          </w:p>
          <w:p w14:paraId="594B3848" w14:textId="77777777" w:rsidR="00F802BC" w:rsidRPr="003A64F7" w:rsidRDefault="00F802BC" w:rsidP="002E775F">
            <w:pPr>
              <w:pStyle w:val="Default"/>
              <w:jc w:val="center"/>
              <w:rPr>
                <w:rFonts w:ascii="Arial Narrow" w:hAnsi="Arial Narrow"/>
                <w:b/>
                <w:color w:val="auto"/>
                <w:sz w:val="20"/>
                <w:szCs w:val="20"/>
              </w:rPr>
            </w:pPr>
            <w:r w:rsidRPr="003A64F7">
              <w:rPr>
                <w:rFonts w:ascii="Arial Narrow" w:hAnsi="Arial Narrow"/>
                <w:b/>
                <w:color w:val="auto"/>
                <w:sz w:val="20"/>
                <w:szCs w:val="20"/>
              </w:rPr>
              <w:t>Preservation</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06ACB51B" w14:textId="36AC3E4C" w:rsidR="00F802BC" w:rsidRPr="003A64F7" w:rsidRDefault="00F802BC" w:rsidP="002E775F">
            <w:pPr>
              <w:pStyle w:val="Default"/>
              <w:jc w:val="center"/>
              <w:rPr>
                <w:rFonts w:ascii="Arial Narrow" w:hAnsi="Arial Narrow"/>
                <w:b/>
                <w:color w:val="auto"/>
                <w:sz w:val="20"/>
                <w:szCs w:val="20"/>
              </w:rPr>
            </w:pPr>
            <w:r w:rsidRPr="003A64F7">
              <w:rPr>
                <w:rFonts w:ascii="Arial Narrow" w:hAnsi="Arial Narrow"/>
                <w:b/>
                <w:color w:val="auto"/>
                <w:sz w:val="20"/>
                <w:szCs w:val="20"/>
              </w:rPr>
              <w:t>Maximum Shipping Time (Transport to Lab)</w:t>
            </w:r>
          </w:p>
        </w:tc>
        <w:tc>
          <w:tcPr>
            <w:tcW w:w="1743" w:type="dxa"/>
            <w:tcBorders>
              <w:top w:val="single" w:sz="4" w:space="0" w:color="auto"/>
              <w:left w:val="single" w:sz="4" w:space="0" w:color="auto"/>
              <w:right w:val="single" w:sz="4" w:space="0" w:color="auto"/>
            </w:tcBorders>
            <w:shd w:val="clear" w:color="auto" w:fill="auto"/>
            <w:vAlign w:val="center"/>
          </w:tcPr>
          <w:p w14:paraId="76C3D797" w14:textId="77777777" w:rsidR="00F802BC" w:rsidRPr="003A64F7" w:rsidRDefault="00F802BC" w:rsidP="002E775F">
            <w:pPr>
              <w:pStyle w:val="Default"/>
              <w:jc w:val="center"/>
              <w:rPr>
                <w:rFonts w:ascii="Arial Narrow" w:hAnsi="Arial Narrow"/>
                <w:b/>
                <w:color w:val="auto"/>
                <w:sz w:val="20"/>
                <w:szCs w:val="20"/>
              </w:rPr>
            </w:pPr>
            <w:r w:rsidRPr="003A64F7">
              <w:rPr>
                <w:rFonts w:ascii="Arial Narrow" w:hAnsi="Arial Narrow"/>
                <w:b/>
                <w:color w:val="auto"/>
                <w:sz w:val="20"/>
                <w:szCs w:val="20"/>
              </w:rPr>
              <w:t>Laboratory</w:t>
            </w:r>
          </w:p>
          <w:p w14:paraId="1FF8C674" w14:textId="77777777" w:rsidR="00F802BC" w:rsidRPr="003A64F7" w:rsidRDefault="00F802BC" w:rsidP="002E775F">
            <w:pPr>
              <w:pStyle w:val="Default"/>
              <w:jc w:val="center"/>
              <w:rPr>
                <w:rFonts w:ascii="Arial Narrow" w:hAnsi="Arial Narrow"/>
                <w:b/>
                <w:color w:val="auto"/>
                <w:sz w:val="20"/>
                <w:szCs w:val="20"/>
              </w:rPr>
            </w:pPr>
            <w:r w:rsidRPr="003A64F7">
              <w:rPr>
                <w:rFonts w:ascii="Arial Narrow" w:hAnsi="Arial Narrow"/>
                <w:b/>
                <w:color w:val="auto"/>
                <w:sz w:val="20"/>
                <w:szCs w:val="20"/>
              </w:rPr>
              <w:t>Storage</w:t>
            </w:r>
          </w:p>
        </w:tc>
        <w:tc>
          <w:tcPr>
            <w:tcW w:w="1743" w:type="dxa"/>
            <w:tcBorders>
              <w:top w:val="single" w:sz="4" w:space="0" w:color="auto"/>
              <w:left w:val="single" w:sz="4" w:space="0" w:color="auto"/>
              <w:right w:val="single" w:sz="4" w:space="0" w:color="auto"/>
            </w:tcBorders>
            <w:shd w:val="clear" w:color="auto" w:fill="auto"/>
            <w:vAlign w:val="center"/>
          </w:tcPr>
          <w:p w14:paraId="2AAC7F76" w14:textId="1667E654" w:rsidR="00F802BC" w:rsidRPr="003A64F7" w:rsidRDefault="00F802BC" w:rsidP="002E775F">
            <w:pPr>
              <w:pStyle w:val="Default"/>
              <w:jc w:val="center"/>
              <w:rPr>
                <w:rFonts w:ascii="Arial Narrow" w:hAnsi="Arial Narrow"/>
                <w:b/>
                <w:color w:val="auto"/>
                <w:sz w:val="20"/>
                <w:szCs w:val="20"/>
              </w:rPr>
            </w:pPr>
            <w:r w:rsidRPr="003A64F7">
              <w:rPr>
                <w:rFonts w:ascii="Arial Narrow" w:hAnsi="Arial Narrow"/>
                <w:b/>
                <w:color w:val="auto"/>
                <w:sz w:val="20"/>
                <w:szCs w:val="20"/>
              </w:rPr>
              <w:t>Laboratory Holding Time</w:t>
            </w:r>
          </w:p>
        </w:tc>
      </w:tr>
      <w:tr w:rsidR="001A5389" w:rsidRPr="003A64F7" w14:paraId="1FA1445D" w14:textId="77777777" w:rsidTr="009F605C">
        <w:trPr>
          <w:cantSplit/>
          <w:trHeight w:val="690"/>
          <w:jc w:val="center"/>
        </w:trPr>
        <w:tc>
          <w:tcPr>
            <w:tcW w:w="1498" w:type="dxa"/>
            <w:tcBorders>
              <w:top w:val="single" w:sz="4" w:space="0" w:color="auto"/>
              <w:left w:val="single" w:sz="4" w:space="0" w:color="auto"/>
              <w:bottom w:val="single" w:sz="4" w:space="0" w:color="auto"/>
              <w:right w:val="single" w:sz="4" w:space="0" w:color="auto"/>
            </w:tcBorders>
            <w:vAlign w:val="center"/>
          </w:tcPr>
          <w:p w14:paraId="464C60B6" w14:textId="44279D7E" w:rsidR="001A5389" w:rsidRPr="003A64F7" w:rsidRDefault="00581FC1" w:rsidP="00581FC1">
            <w:pPr>
              <w:pStyle w:val="Default"/>
              <w:jc w:val="center"/>
              <w:rPr>
                <w:rFonts w:ascii="Arial Narrow" w:hAnsi="Arial Narrow"/>
                <w:color w:val="auto"/>
                <w:sz w:val="20"/>
                <w:szCs w:val="20"/>
              </w:rPr>
            </w:pPr>
            <w:r w:rsidRPr="003A64F7">
              <w:rPr>
                <w:rFonts w:ascii="Arial Narrow" w:hAnsi="Arial Narrow"/>
                <w:color w:val="auto"/>
                <w:sz w:val="20"/>
                <w:szCs w:val="20"/>
              </w:rPr>
              <w:t>--</w:t>
            </w:r>
          </w:p>
        </w:tc>
        <w:tc>
          <w:tcPr>
            <w:tcW w:w="2965" w:type="dxa"/>
            <w:tcBorders>
              <w:top w:val="single" w:sz="4" w:space="0" w:color="auto"/>
              <w:left w:val="single" w:sz="4" w:space="0" w:color="auto"/>
              <w:bottom w:val="single" w:sz="4" w:space="0" w:color="auto"/>
              <w:right w:val="single" w:sz="4" w:space="0" w:color="auto"/>
            </w:tcBorders>
            <w:vAlign w:val="center"/>
          </w:tcPr>
          <w:p w14:paraId="7B26FA69" w14:textId="7E0E7E07" w:rsidR="001A5389" w:rsidRPr="003A64F7" w:rsidRDefault="001A5389" w:rsidP="002E775F">
            <w:pPr>
              <w:pStyle w:val="Default"/>
              <w:rPr>
                <w:rFonts w:ascii="Arial Narrow" w:hAnsi="Arial Narrow"/>
                <w:color w:val="auto"/>
                <w:sz w:val="20"/>
                <w:szCs w:val="20"/>
              </w:rPr>
            </w:pPr>
            <w:r w:rsidRPr="003A64F7">
              <w:rPr>
                <w:rFonts w:ascii="Arial Narrow" w:hAnsi="Arial Narrow"/>
                <w:color w:val="auto"/>
                <w:sz w:val="20"/>
                <w:szCs w:val="20"/>
              </w:rPr>
              <w:t>Whole Organism (Fish, shellfish, etc.</w:t>
            </w:r>
            <w:ins w:id="711" w:author="Sapp, Kristen" w:date="2024-03-25T08:05:00Z">
              <w:r w:rsidR="003658C9">
                <w:rPr>
                  <w:rFonts w:ascii="Arial Narrow" w:hAnsi="Arial Narrow"/>
                  <w:color w:val="auto"/>
                  <w:sz w:val="20"/>
                  <w:szCs w:val="20"/>
                </w:rPr>
                <w:t>)</w:t>
              </w:r>
            </w:ins>
          </w:p>
        </w:tc>
        <w:tc>
          <w:tcPr>
            <w:tcW w:w="2965" w:type="dxa"/>
            <w:tcBorders>
              <w:top w:val="single" w:sz="4" w:space="0" w:color="auto"/>
              <w:left w:val="single" w:sz="4" w:space="0" w:color="auto"/>
              <w:bottom w:val="single" w:sz="4" w:space="0" w:color="auto"/>
              <w:right w:val="single" w:sz="4" w:space="0" w:color="auto"/>
            </w:tcBorders>
            <w:vAlign w:val="center"/>
          </w:tcPr>
          <w:p w14:paraId="21617540" w14:textId="77777777" w:rsidR="001A5389" w:rsidRPr="003A64F7" w:rsidRDefault="001A5389" w:rsidP="002E775F">
            <w:pPr>
              <w:pStyle w:val="Default"/>
              <w:rPr>
                <w:rFonts w:ascii="Arial Narrow" w:hAnsi="Arial Narrow"/>
                <w:color w:val="auto"/>
                <w:sz w:val="20"/>
                <w:szCs w:val="20"/>
              </w:rPr>
            </w:pPr>
            <w:r w:rsidRPr="003A64F7">
              <w:rPr>
                <w:rFonts w:ascii="Arial Narrow" w:hAnsi="Arial Narrow"/>
                <w:color w:val="auto"/>
                <w:sz w:val="20"/>
                <w:szCs w:val="20"/>
              </w:rPr>
              <w:t xml:space="preserve">Foil-wrap each </w:t>
            </w:r>
            <w:proofErr w:type="gramStart"/>
            <w:r w:rsidRPr="003A64F7">
              <w:rPr>
                <w:rFonts w:ascii="Arial Narrow" w:hAnsi="Arial Narrow"/>
                <w:color w:val="auto"/>
                <w:sz w:val="20"/>
                <w:szCs w:val="20"/>
              </w:rPr>
              <w:t>organism  (</w:t>
            </w:r>
            <w:proofErr w:type="gramEnd"/>
            <w:r w:rsidRPr="003A64F7">
              <w:rPr>
                <w:rFonts w:ascii="Arial Narrow" w:hAnsi="Arial Narrow"/>
                <w:color w:val="auto"/>
                <w:sz w:val="20"/>
                <w:szCs w:val="20"/>
              </w:rPr>
              <w:t>or composite for shellfish) and transport in waterproof plastic bag</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6E143CE8" w14:textId="77777777" w:rsidR="001A5389"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Cool in wet ice</w:t>
            </w:r>
          </w:p>
          <w:p w14:paraId="6F3F87D7" w14:textId="0754618E" w:rsidR="00F802BC" w:rsidRPr="003A64F7" w:rsidRDefault="00F802BC" w:rsidP="002E775F">
            <w:pPr>
              <w:pStyle w:val="Default"/>
              <w:rPr>
                <w:rFonts w:ascii="Arial Narrow" w:hAnsi="Arial Narrow"/>
                <w:color w:val="auto"/>
                <w:sz w:val="20"/>
                <w:szCs w:val="20"/>
              </w:rPr>
            </w:pPr>
            <w:r w:rsidRPr="003A64F7">
              <w:rPr>
                <w:rFonts w:ascii="Arial Narrow" w:hAnsi="Arial Narrow"/>
                <w:color w:val="auto"/>
                <w:sz w:val="20"/>
                <w:szCs w:val="20"/>
              </w:rPr>
              <w:t>or</w:t>
            </w:r>
          </w:p>
          <w:p w14:paraId="44657FBF" w14:textId="3AF16584" w:rsidR="00F802BC" w:rsidRPr="003A64F7" w:rsidRDefault="00F802BC" w:rsidP="002E775F">
            <w:pPr>
              <w:pStyle w:val="Default"/>
              <w:rPr>
                <w:rFonts w:ascii="Arial Narrow" w:hAnsi="Arial Narrow"/>
                <w:color w:val="auto"/>
                <w:sz w:val="20"/>
                <w:szCs w:val="20"/>
              </w:rPr>
            </w:pPr>
            <w:r w:rsidRPr="003A64F7">
              <w:rPr>
                <w:rFonts w:ascii="Arial Narrow" w:hAnsi="Arial Narrow"/>
                <w:color w:val="auto"/>
                <w:sz w:val="20"/>
                <w:szCs w:val="20"/>
              </w:rPr>
              <w:t>Freeze on dry ice</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34ECD4A6" w14:textId="77777777" w:rsidR="001A5389"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24 hours</w:t>
            </w:r>
          </w:p>
          <w:p w14:paraId="107DC553" w14:textId="77BEC2E2" w:rsidR="00F802BC" w:rsidRPr="003A64F7" w:rsidRDefault="00F802BC" w:rsidP="002E775F">
            <w:pPr>
              <w:pStyle w:val="Default"/>
              <w:rPr>
                <w:rFonts w:ascii="Arial Narrow" w:hAnsi="Arial Narrow"/>
                <w:color w:val="auto"/>
                <w:sz w:val="20"/>
                <w:szCs w:val="20"/>
              </w:rPr>
            </w:pPr>
            <w:r w:rsidRPr="003A64F7">
              <w:rPr>
                <w:rFonts w:ascii="Arial Narrow" w:hAnsi="Arial Narrow"/>
                <w:color w:val="auto"/>
                <w:sz w:val="20"/>
                <w:szCs w:val="20"/>
              </w:rPr>
              <w:t>or</w:t>
            </w:r>
          </w:p>
          <w:p w14:paraId="1EE0AC21" w14:textId="6091E16F" w:rsidR="00F802BC" w:rsidRPr="003A64F7" w:rsidRDefault="00F802BC" w:rsidP="002E775F">
            <w:pPr>
              <w:pStyle w:val="Default"/>
              <w:rPr>
                <w:rFonts w:ascii="Arial Narrow" w:hAnsi="Arial Narrow"/>
                <w:color w:val="auto"/>
                <w:sz w:val="20"/>
                <w:szCs w:val="20"/>
              </w:rPr>
            </w:pPr>
            <w:r w:rsidRPr="003A64F7">
              <w:rPr>
                <w:rFonts w:ascii="Arial Narrow" w:hAnsi="Arial Narrow"/>
                <w:color w:val="auto"/>
                <w:sz w:val="20"/>
                <w:szCs w:val="20"/>
              </w:rPr>
              <w:t>48 hours</w:t>
            </w:r>
          </w:p>
        </w:tc>
        <w:tc>
          <w:tcPr>
            <w:tcW w:w="1743" w:type="dxa"/>
            <w:tcBorders>
              <w:top w:val="single" w:sz="4" w:space="0" w:color="auto"/>
              <w:left w:val="single" w:sz="4" w:space="0" w:color="auto"/>
              <w:bottom w:val="single" w:sz="4" w:space="0" w:color="auto"/>
              <w:right w:val="single" w:sz="4" w:space="0" w:color="auto"/>
            </w:tcBorders>
          </w:tcPr>
          <w:p w14:paraId="2C3831E0" w14:textId="4DBF6AF9" w:rsidR="001A5389" w:rsidRPr="003A64F7" w:rsidRDefault="00F802BC" w:rsidP="002E775F">
            <w:pPr>
              <w:pStyle w:val="Default"/>
              <w:rPr>
                <w:rFonts w:ascii="Arial Narrow" w:hAnsi="Arial Narrow"/>
                <w:color w:val="auto"/>
                <w:sz w:val="20"/>
                <w:szCs w:val="20"/>
              </w:rPr>
            </w:pPr>
            <w:r w:rsidRPr="003A64F7">
              <w:rPr>
                <w:rFonts w:ascii="Arial Narrow" w:hAnsi="Arial Narrow"/>
                <w:color w:val="auto"/>
                <w:sz w:val="20"/>
                <w:szCs w:val="20"/>
              </w:rPr>
              <w:t>-</w:t>
            </w:r>
          </w:p>
        </w:tc>
        <w:tc>
          <w:tcPr>
            <w:tcW w:w="1743" w:type="dxa"/>
            <w:tcBorders>
              <w:top w:val="single" w:sz="4" w:space="0" w:color="auto"/>
              <w:left w:val="single" w:sz="4" w:space="0" w:color="auto"/>
              <w:bottom w:val="single" w:sz="4" w:space="0" w:color="auto"/>
              <w:right w:val="single" w:sz="4" w:space="0" w:color="auto"/>
            </w:tcBorders>
          </w:tcPr>
          <w:p w14:paraId="02DE2796" w14:textId="5C4E7BA2" w:rsidR="001A5389" w:rsidRPr="003A64F7" w:rsidRDefault="00F802BC" w:rsidP="002E775F">
            <w:pPr>
              <w:pStyle w:val="Default"/>
              <w:jc w:val="center"/>
              <w:rPr>
                <w:rFonts w:ascii="Arial Narrow" w:hAnsi="Arial Narrow"/>
                <w:color w:val="auto"/>
                <w:sz w:val="20"/>
                <w:szCs w:val="20"/>
              </w:rPr>
            </w:pPr>
            <w:r w:rsidRPr="003A64F7">
              <w:rPr>
                <w:rFonts w:ascii="Arial Narrow" w:hAnsi="Arial Narrow"/>
                <w:color w:val="auto"/>
                <w:sz w:val="20"/>
                <w:szCs w:val="20"/>
              </w:rPr>
              <w:t>-</w:t>
            </w:r>
          </w:p>
        </w:tc>
      </w:tr>
      <w:tr w:rsidR="00F802BC" w:rsidRPr="003A64F7" w14:paraId="5D30DDAF" w14:textId="77777777" w:rsidTr="009F605C">
        <w:trPr>
          <w:cantSplit/>
          <w:trHeight w:val="480"/>
          <w:jc w:val="center"/>
        </w:trPr>
        <w:tc>
          <w:tcPr>
            <w:tcW w:w="1498" w:type="dxa"/>
            <w:tcBorders>
              <w:top w:val="single" w:sz="4" w:space="0" w:color="auto"/>
              <w:left w:val="single" w:sz="4" w:space="0" w:color="auto"/>
              <w:bottom w:val="single" w:sz="4" w:space="0" w:color="auto"/>
              <w:right w:val="single" w:sz="4" w:space="0" w:color="auto"/>
            </w:tcBorders>
            <w:vAlign w:val="center"/>
          </w:tcPr>
          <w:p w14:paraId="08C87756"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Mercury </w:t>
            </w:r>
          </w:p>
        </w:tc>
        <w:tc>
          <w:tcPr>
            <w:tcW w:w="2965" w:type="dxa"/>
            <w:tcBorders>
              <w:top w:val="single" w:sz="4" w:space="0" w:color="auto"/>
              <w:left w:val="single" w:sz="4" w:space="0" w:color="auto"/>
              <w:bottom w:val="single" w:sz="4" w:space="0" w:color="auto"/>
              <w:right w:val="single" w:sz="4" w:space="0" w:color="auto"/>
            </w:tcBorders>
            <w:vAlign w:val="center"/>
          </w:tcPr>
          <w:p w14:paraId="0D96D6AB"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Tissue (fillets and edible portions, homogenates) </w:t>
            </w:r>
          </w:p>
        </w:tc>
        <w:tc>
          <w:tcPr>
            <w:tcW w:w="2965" w:type="dxa"/>
            <w:tcBorders>
              <w:top w:val="single" w:sz="4" w:space="0" w:color="auto"/>
              <w:left w:val="single" w:sz="4" w:space="0" w:color="auto"/>
              <w:bottom w:val="single" w:sz="4" w:space="0" w:color="auto"/>
              <w:right w:val="single" w:sz="4" w:space="0" w:color="auto"/>
            </w:tcBorders>
            <w:vAlign w:val="center"/>
          </w:tcPr>
          <w:p w14:paraId="6EB608FA"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Plastic, borosilicate glass, quartz, PTFE </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552FD75D" w14:textId="77777777" w:rsidR="00F802BC"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Cool in wet ice</w:t>
            </w:r>
          </w:p>
          <w:p w14:paraId="2765DD95"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or</w:t>
            </w:r>
          </w:p>
          <w:p w14:paraId="58835B20" w14:textId="09F26BF5"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Freeze on dry ice</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28AD037B" w14:textId="77777777" w:rsidR="00F802BC"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24 hours</w:t>
            </w:r>
          </w:p>
          <w:p w14:paraId="106B3E55"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or</w:t>
            </w:r>
          </w:p>
          <w:p w14:paraId="424BC1A7" w14:textId="7D4302A4"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48 hours</w:t>
            </w:r>
          </w:p>
        </w:tc>
        <w:tc>
          <w:tcPr>
            <w:tcW w:w="1743" w:type="dxa"/>
            <w:tcBorders>
              <w:top w:val="single" w:sz="4" w:space="0" w:color="auto"/>
              <w:left w:val="single" w:sz="4" w:space="0" w:color="auto"/>
              <w:bottom w:val="single" w:sz="4" w:space="0" w:color="auto"/>
              <w:right w:val="single" w:sz="4" w:space="0" w:color="auto"/>
            </w:tcBorders>
            <w:vAlign w:val="center"/>
          </w:tcPr>
          <w:p w14:paraId="6F50F423"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Freeze at &lt;-20</w:t>
            </w:r>
            <w:r w:rsidRPr="003A64F7">
              <w:rPr>
                <w:rFonts w:ascii="Arial Narrow" w:eastAsia="Arial Unicode MS" w:hAnsi="Arial Narrow" w:cs="Arial Unicode MS"/>
                <w:color w:val="auto"/>
                <w:sz w:val="20"/>
                <w:szCs w:val="20"/>
              </w:rPr>
              <w:t>°</w:t>
            </w:r>
            <w:r w:rsidRPr="003A64F7">
              <w:rPr>
                <w:rFonts w:ascii="Arial Narrow" w:hAnsi="Arial Narrow"/>
                <w:color w:val="auto"/>
                <w:sz w:val="20"/>
                <w:szCs w:val="20"/>
              </w:rPr>
              <w:t xml:space="preserve">C </w:t>
            </w:r>
          </w:p>
        </w:tc>
        <w:tc>
          <w:tcPr>
            <w:tcW w:w="1743" w:type="dxa"/>
            <w:tcBorders>
              <w:top w:val="single" w:sz="4" w:space="0" w:color="auto"/>
              <w:left w:val="single" w:sz="4" w:space="0" w:color="auto"/>
              <w:bottom w:val="single" w:sz="4" w:space="0" w:color="auto"/>
              <w:right w:val="single" w:sz="4" w:space="0" w:color="auto"/>
            </w:tcBorders>
            <w:vAlign w:val="center"/>
          </w:tcPr>
          <w:p w14:paraId="0FB2E611" w14:textId="7C1BB9E4" w:rsidR="00F802BC" w:rsidRPr="003A64F7" w:rsidRDefault="00F802BC" w:rsidP="00F802BC">
            <w:pPr>
              <w:pStyle w:val="Default"/>
              <w:jc w:val="center"/>
              <w:rPr>
                <w:rFonts w:ascii="Arial Narrow" w:hAnsi="Arial Narrow"/>
                <w:color w:val="auto"/>
                <w:sz w:val="20"/>
                <w:szCs w:val="20"/>
              </w:rPr>
            </w:pPr>
            <w:r w:rsidRPr="003A64F7">
              <w:rPr>
                <w:rFonts w:ascii="Arial Narrow" w:hAnsi="Arial Narrow"/>
                <w:color w:val="auto"/>
                <w:sz w:val="20"/>
                <w:szCs w:val="20"/>
              </w:rPr>
              <w:t xml:space="preserve">1 year </w:t>
            </w:r>
          </w:p>
        </w:tc>
      </w:tr>
      <w:tr w:rsidR="00F802BC" w:rsidRPr="003A64F7" w14:paraId="4CF81B30" w14:textId="77777777" w:rsidTr="009F605C">
        <w:trPr>
          <w:cantSplit/>
          <w:trHeight w:val="527"/>
          <w:jc w:val="center"/>
        </w:trPr>
        <w:tc>
          <w:tcPr>
            <w:tcW w:w="1498" w:type="dxa"/>
            <w:tcBorders>
              <w:top w:val="single" w:sz="4" w:space="0" w:color="auto"/>
              <w:left w:val="single" w:sz="4" w:space="0" w:color="auto"/>
              <w:bottom w:val="single" w:sz="4" w:space="0" w:color="auto"/>
              <w:right w:val="single" w:sz="4" w:space="0" w:color="auto"/>
            </w:tcBorders>
            <w:vAlign w:val="center"/>
          </w:tcPr>
          <w:p w14:paraId="36B575AA"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Other metals </w:t>
            </w:r>
          </w:p>
        </w:tc>
        <w:tc>
          <w:tcPr>
            <w:tcW w:w="2965" w:type="dxa"/>
            <w:tcBorders>
              <w:top w:val="single" w:sz="4" w:space="0" w:color="auto"/>
              <w:left w:val="single" w:sz="4" w:space="0" w:color="auto"/>
              <w:bottom w:val="single" w:sz="4" w:space="0" w:color="auto"/>
              <w:right w:val="single" w:sz="4" w:space="0" w:color="auto"/>
            </w:tcBorders>
            <w:vAlign w:val="center"/>
          </w:tcPr>
          <w:p w14:paraId="6A6FD498"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Tissue (fillets and edible portions, homogenates) </w:t>
            </w:r>
          </w:p>
        </w:tc>
        <w:tc>
          <w:tcPr>
            <w:tcW w:w="2965" w:type="dxa"/>
            <w:tcBorders>
              <w:top w:val="single" w:sz="4" w:space="0" w:color="auto"/>
              <w:left w:val="single" w:sz="4" w:space="0" w:color="auto"/>
              <w:bottom w:val="single" w:sz="4" w:space="0" w:color="auto"/>
              <w:right w:val="single" w:sz="4" w:space="0" w:color="auto"/>
            </w:tcBorders>
            <w:vAlign w:val="center"/>
          </w:tcPr>
          <w:p w14:paraId="5F3BC341"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Plastic, borosilicate glass, quartz, PTFE </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B54202D" w14:textId="77777777" w:rsidR="00F802BC"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Cool in wet ice</w:t>
            </w:r>
          </w:p>
          <w:p w14:paraId="756333FD"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or</w:t>
            </w:r>
          </w:p>
          <w:p w14:paraId="12BE6E01" w14:textId="79CE6259"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Freeze on dry ice</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6BA0B1BC" w14:textId="77777777" w:rsidR="00F802BC"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24 hours</w:t>
            </w:r>
          </w:p>
          <w:p w14:paraId="0ECF6113"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or</w:t>
            </w:r>
          </w:p>
          <w:p w14:paraId="2E8EEA97" w14:textId="44CBDF68"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48 hours</w:t>
            </w:r>
          </w:p>
        </w:tc>
        <w:tc>
          <w:tcPr>
            <w:tcW w:w="1743" w:type="dxa"/>
            <w:tcBorders>
              <w:top w:val="single" w:sz="4" w:space="0" w:color="auto"/>
              <w:left w:val="single" w:sz="4" w:space="0" w:color="auto"/>
              <w:bottom w:val="single" w:sz="4" w:space="0" w:color="auto"/>
              <w:right w:val="single" w:sz="4" w:space="0" w:color="auto"/>
            </w:tcBorders>
            <w:vAlign w:val="center"/>
          </w:tcPr>
          <w:p w14:paraId="3BCA6E9C"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Freeze at &lt;-20</w:t>
            </w:r>
            <w:r w:rsidRPr="003A64F7">
              <w:rPr>
                <w:rFonts w:ascii="Arial Narrow" w:eastAsia="Arial Unicode MS" w:hAnsi="Arial Narrow" w:cs="Arial Unicode MS"/>
                <w:color w:val="auto"/>
                <w:sz w:val="20"/>
                <w:szCs w:val="20"/>
              </w:rPr>
              <w:t>°</w:t>
            </w:r>
            <w:r w:rsidRPr="003A64F7">
              <w:rPr>
                <w:rFonts w:ascii="Arial Narrow" w:hAnsi="Arial Narrow"/>
                <w:color w:val="auto"/>
                <w:sz w:val="20"/>
                <w:szCs w:val="20"/>
              </w:rPr>
              <w:t xml:space="preserve">C </w:t>
            </w:r>
          </w:p>
        </w:tc>
        <w:tc>
          <w:tcPr>
            <w:tcW w:w="1743" w:type="dxa"/>
            <w:tcBorders>
              <w:top w:val="single" w:sz="4" w:space="0" w:color="auto"/>
              <w:left w:val="single" w:sz="4" w:space="0" w:color="auto"/>
              <w:bottom w:val="single" w:sz="4" w:space="0" w:color="auto"/>
              <w:right w:val="single" w:sz="4" w:space="0" w:color="auto"/>
            </w:tcBorders>
            <w:vAlign w:val="center"/>
          </w:tcPr>
          <w:p w14:paraId="600222A6" w14:textId="77777777" w:rsidR="00F802BC" w:rsidRPr="003A64F7" w:rsidRDefault="00F802BC" w:rsidP="00F802BC">
            <w:pPr>
              <w:pStyle w:val="Default"/>
              <w:jc w:val="center"/>
              <w:rPr>
                <w:rFonts w:ascii="Arial Narrow" w:hAnsi="Arial Narrow"/>
                <w:color w:val="auto"/>
                <w:sz w:val="20"/>
                <w:szCs w:val="20"/>
              </w:rPr>
            </w:pPr>
            <w:r w:rsidRPr="003A64F7">
              <w:rPr>
                <w:rFonts w:ascii="Arial Narrow" w:hAnsi="Arial Narrow"/>
                <w:color w:val="auto"/>
                <w:sz w:val="20"/>
                <w:szCs w:val="20"/>
              </w:rPr>
              <w:t xml:space="preserve">6 months </w:t>
            </w:r>
          </w:p>
        </w:tc>
      </w:tr>
      <w:tr w:rsidR="00F802BC" w:rsidRPr="003A64F7" w14:paraId="150AE890" w14:textId="77777777" w:rsidTr="009F605C">
        <w:trPr>
          <w:cantSplit/>
          <w:trHeight w:val="732"/>
          <w:jc w:val="center"/>
        </w:trPr>
        <w:tc>
          <w:tcPr>
            <w:tcW w:w="1498" w:type="dxa"/>
            <w:tcBorders>
              <w:top w:val="single" w:sz="4" w:space="0" w:color="auto"/>
              <w:left w:val="single" w:sz="4" w:space="0" w:color="auto"/>
              <w:bottom w:val="single" w:sz="4" w:space="0" w:color="auto"/>
              <w:right w:val="single" w:sz="4" w:space="0" w:color="auto"/>
            </w:tcBorders>
            <w:vAlign w:val="center"/>
          </w:tcPr>
          <w:p w14:paraId="6537D4F4"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Organics </w:t>
            </w:r>
          </w:p>
        </w:tc>
        <w:tc>
          <w:tcPr>
            <w:tcW w:w="2965" w:type="dxa"/>
            <w:tcBorders>
              <w:top w:val="single" w:sz="4" w:space="0" w:color="auto"/>
              <w:left w:val="single" w:sz="4" w:space="0" w:color="auto"/>
              <w:bottom w:val="single" w:sz="4" w:space="0" w:color="auto"/>
              <w:right w:val="single" w:sz="4" w:space="0" w:color="auto"/>
            </w:tcBorders>
            <w:vAlign w:val="center"/>
          </w:tcPr>
          <w:p w14:paraId="29F190A6"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Tissue (fillets and edible portions, homogenates) </w:t>
            </w:r>
          </w:p>
        </w:tc>
        <w:tc>
          <w:tcPr>
            <w:tcW w:w="2965" w:type="dxa"/>
            <w:tcBorders>
              <w:top w:val="single" w:sz="4" w:space="0" w:color="auto"/>
              <w:left w:val="single" w:sz="4" w:space="0" w:color="auto"/>
              <w:bottom w:val="single" w:sz="4" w:space="0" w:color="auto"/>
              <w:right w:val="single" w:sz="4" w:space="0" w:color="auto"/>
            </w:tcBorders>
            <w:vAlign w:val="center"/>
          </w:tcPr>
          <w:p w14:paraId="3346FB62"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Borosilicate glass, PTFE, quartz, aluminum foil </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6F2262A4" w14:textId="77777777" w:rsidR="00F802BC"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Cool in wet ice</w:t>
            </w:r>
          </w:p>
          <w:p w14:paraId="152F28EA"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or</w:t>
            </w:r>
          </w:p>
          <w:p w14:paraId="4526B897" w14:textId="4D414BE2"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Freeze on dry ice</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6AC232C7" w14:textId="77777777" w:rsidR="00F802BC"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24 hours</w:t>
            </w:r>
          </w:p>
          <w:p w14:paraId="3722E259"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or</w:t>
            </w:r>
          </w:p>
          <w:p w14:paraId="79845876" w14:textId="505232F1"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48 hours</w:t>
            </w:r>
          </w:p>
        </w:tc>
        <w:tc>
          <w:tcPr>
            <w:tcW w:w="1743" w:type="dxa"/>
            <w:tcBorders>
              <w:top w:val="single" w:sz="4" w:space="0" w:color="auto"/>
              <w:left w:val="single" w:sz="4" w:space="0" w:color="auto"/>
              <w:bottom w:val="single" w:sz="4" w:space="0" w:color="auto"/>
              <w:right w:val="single" w:sz="4" w:space="0" w:color="auto"/>
            </w:tcBorders>
            <w:vAlign w:val="center"/>
          </w:tcPr>
          <w:p w14:paraId="65429E60"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Freeze at &lt;-20</w:t>
            </w:r>
            <w:r w:rsidRPr="003A64F7">
              <w:rPr>
                <w:rFonts w:ascii="Arial Narrow" w:eastAsia="Arial Unicode MS" w:hAnsi="Arial Narrow" w:cs="Arial Unicode MS"/>
                <w:color w:val="auto"/>
                <w:sz w:val="20"/>
                <w:szCs w:val="20"/>
              </w:rPr>
              <w:t>°</w:t>
            </w:r>
            <w:r w:rsidRPr="003A64F7">
              <w:rPr>
                <w:rFonts w:ascii="Arial Narrow" w:hAnsi="Arial Narrow"/>
                <w:color w:val="auto"/>
                <w:sz w:val="20"/>
                <w:szCs w:val="20"/>
              </w:rPr>
              <w:t xml:space="preserve">C </w:t>
            </w:r>
          </w:p>
        </w:tc>
        <w:tc>
          <w:tcPr>
            <w:tcW w:w="1743" w:type="dxa"/>
            <w:tcBorders>
              <w:top w:val="single" w:sz="4" w:space="0" w:color="auto"/>
              <w:left w:val="single" w:sz="4" w:space="0" w:color="auto"/>
              <w:bottom w:val="single" w:sz="4" w:space="0" w:color="auto"/>
              <w:right w:val="single" w:sz="4" w:space="0" w:color="auto"/>
            </w:tcBorders>
            <w:vAlign w:val="center"/>
          </w:tcPr>
          <w:p w14:paraId="47C2BE4A" w14:textId="77777777" w:rsidR="00F802BC" w:rsidRPr="003A64F7" w:rsidRDefault="00F802BC" w:rsidP="00F802BC">
            <w:pPr>
              <w:pStyle w:val="Default"/>
              <w:jc w:val="center"/>
              <w:rPr>
                <w:rFonts w:ascii="Arial Narrow" w:hAnsi="Arial Narrow"/>
                <w:color w:val="auto"/>
                <w:sz w:val="20"/>
                <w:szCs w:val="20"/>
              </w:rPr>
            </w:pPr>
            <w:r w:rsidRPr="003A64F7">
              <w:rPr>
                <w:rFonts w:ascii="Arial Narrow" w:hAnsi="Arial Narrow" w:cs="Arial"/>
                <w:color w:val="auto"/>
                <w:sz w:val="22"/>
                <w:szCs w:val="22"/>
              </w:rPr>
              <w:t>1 year</w:t>
            </w:r>
          </w:p>
        </w:tc>
      </w:tr>
      <w:tr w:rsidR="00F802BC" w:rsidRPr="003A64F7" w14:paraId="1AD75EFC" w14:textId="77777777" w:rsidTr="009F605C">
        <w:trPr>
          <w:cantSplit/>
          <w:trHeight w:val="450"/>
          <w:jc w:val="center"/>
        </w:trPr>
        <w:tc>
          <w:tcPr>
            <w:tcW w:w="1498" w:type="dxa"/>
            <w:tcBorders>
              <w:top w:val="single" w:sz="4" w:space="0" w:color="auto"/>
              <w:left w:val="single" w:sz="4" w:space="0" w:color="auto"/>
              <w:bottom w:val="single" w:sz="4" w:space="0" w:color="auto"/>
              <w:right w:val="single" w:sz="4" w:space="0" w:color="auto"/>
            </w:tcBorders>
            <w:vAlign w:val="center"/>
          </w:tcPr>
          <w:p w14:paraId="5E88A152"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Dioxin</w:t>
            </w:r>
          </w:p>
        </w:tc>
        <w:tc>
          <w:tcPr>
            <w:tcW w:w="2965" w:type="dxa"/>
            <w:tcBorders>
              <w:top w:val="single" w:sz="4" w:space="0" w:color="auto"/>
              <w:left w:val="single" w:sz="4" w:space="0" w:color="auto"/>
              <w:bottom w:val="single" w:sz="4" w:space="0" w:color="auto"/>
              <w:right w:val="single" w:sz="4" w:space="0" w:color="auto"/>
            </w:tcBorders>
            <w:vAlign w:val="center"/>
          </w:tcPr>
          <w:p w14:paraId="3AA1ABCB"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Tissue (fillets and edible portions, homogenates)</w:t>
            </w:r>
          </w:p>
        </w:tc>
        <w:tc>
          <w:tcPr>
            <w:tcW w:w="2965" w:type="dxa"/>
            <w:tcBorders>
              <w:top w:val="single" w:sz="4" w:space="0" w:color="auto"/>
              <w:left w:val="single" w:sz="4" w:space="0" w:color="auto"/>
              <w:bottom w:val="single" w:sz="4" w:space="0" w:color="auto"/>
              <w:right w:val="single" w:sz="4" w:space="0" w:color="auto"/>
            </w:tcBorders>
            <w:vAlign w:val="center"/>
          </w:tcPr>
          <w:p w14:paraId="67485EE3"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Amber containers:  Borosilicate glass, PTFE, quartz, aluminum foil</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6E58D9B1" w14:textId="77777777" w:rsidR="00F802BC"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Cool in wet ice</w:t>
            </w:r>
          </w:p>
          <w:p w14:paraId="61A4544F"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or</w:t>
            </w:r>
          </w:p>
          <w:p w14:paraId="5E6D29FE" w14:textId="78434206"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Freeze on dry ice</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5506830" w14:textId="77777777" w:rsidR="00F802BC"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24 hours</w:t>
            </w:r>
          </w:p>
          <w:p w14:paraId="28B9FAB1"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or</w:t>
            </w:r>
          </w:p>
          <w:p w14:paraId="1CF0D4F6" w14:textId="01D31885"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48 hours</w:t>
            </w:r>
          </w:p>
        </w:tc>
        <w:tc>
          <w:tcPr>
            <w:tcW w:w="1743" w:type="dxa"/>
            <w:tcBorders>
              <w:top w:val="single" w:sz="4" w:space="0" w:color="auto"/>
              <w:left w:val="single" w:sz="4" w:space="0" w:color="auto"/>
              <w:bottom w:val="single" w:sz="4" w:space="0" w:color="auto"/>
              <w:right w:val="single" w:sz="4" w:space="0" w:color="auto"/>
            </w:tcBorders>
            <w:vAlign w:val="center"/>
          </w:tcPr>
          <w:p w14:paraId="5E26931E"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Freeze at &lt;-20</w:t>
            </w:r>
            <w:r w:rsidRPr="003A64F7">
              <w:rPr>
                <w:rFonts w:ascii="Arial Narrow" w:eastAsia="Arial Unicode MS" w:hAnsi="Arial Narrow" w:cs="Arial Unicode MS"/>
                <w:color w:val="auto"/>
                <w:sz w:val="20"/>
                <w:szCs w:val="20"/>
              </w:rPr>
              <w:t>°</w:t>
            </w:r>
            <w:r w:rsidRPr="003A64F7">
              <w:rPr>
                <w:rFonts w:ascii="Arial Narrow" w:hAnsi="Arial Narrow"/>
                <w:color w:val="auto"/>
                <w:sz w:val="20"/>
                <w:szCs w:val="20"/>
              </w:rPr>
              <w:t xml:space="preserve">C </w:t>
            </w:r>
          </w:p>
        </w:tc>
        <w:tc>
          <w:tcPr>
            <w:tcW w:w="1743" w:type="dxa"/>
            <w:tcBorders>
              <w:top w:val="single" w:sz="4" w:space="0" w:color="auto"/>
              <w:left w:val="single" w:sz="4" w:space="0" w:color="auto"/>
              <w:bottom w:val="single" w:sz="4" w:space="0" w:color="auto"/>
              <w:right w:val="single" w:sz="4" w:space="0" w:color="auto"/>
            </w:tcBorders>
            <w:vAlign w:val="center"/>
          </w:tcPr>
          <w:p w14:paraId="08E6D71E" w14:textId="77777777" w:rsidR="00F802BC" w:rsidRPr="003A64F7" w:rsidRDefault="00F802BC" w:rsidP="00F802BC">
            <w:pPr>
              <w:pStyle w:val="Default"/>
              <w:jc w:val="center"/>
              <w:rPr>
                <w:rFonts w:ascii="Arial Narrow" w:hAnsi="Arial Narrow"/>
                <w:color w:val="auto"/>
                <w:sz w:val="20"/>
                <w:szCs w:val="20"/>
              </w:rPr>
            </w:pPr>
            <w:r w:rsidRPr="003A64F7">
              <w:rPr>
                <w:rFonts w:ascii="Arial Narrow" w:hAnsi="Arial Narrow"/>
                <w:color w:val="auto"/>
                <w:sz w:val="20"/>
                <w:szCs w:val="20"/>
              </w:rPr>
              <w:t xml:space="preserve">30 days until extraction, 15 days after extraction </w:t>
            </w:r>
          </w:p>
        </w:tc>
      </w:tr>
      <w:tr w:rsidR="00F802BC" w:rsidRPr="003A64F7" w14:paraId="5C62604A" w14:textId="77777777" w:rsidTr="009F605C">
        <w:trPr>
          <w:cantSplit/>
          <w:trHeight w:val="450"/>
          <w:jc w:val="center"/>
        </w:trPr>
        <w:tc>
          <w:tcPr>
            <w:tcW w:w="1498" w:type="dxa"/>
            <w:tcBorders>
              <w:top w:val="single" w:sz="4" w:space="0" w:color="auto"/>
              <w:left w:val="single" w:sz="4" w:space="0" w:color="auto"/>
              <w:bottom w:val="single" w:sz="4" w:space="0" w:color="auto"/>
              <w:right w:val="single" w:sz="4" w:space="0" w:color="auto"/>
            </w:tcBorders>
            <w:vAlign w:val="center"/>
          </w:tcPr>
          <w:p w14:paraId="5363AF28"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Lipids </w:t>
            </w:r>
          </w:p>
        </w:tc>
        <w:tc>
          <w:tcPr>
            <w:tcW w:w="2965" w:type="dxa"/>
            <w:tcBorders>
              <w:top w:val="single" w:sz="4" w:space="0" w:color="auto"/>
              <w:left w:val="single" w:sz="4" w:space="0" w:color="auto"/>
              <w:bottom w:val="single" w:sz="4" w:space="0" w:color="auto"/>
              <w:right w:val="single" w:sz="4" w:space="0" w:color="auto"/>
            </w:tcBorders>
            <w:vAlign w:val="center"/>
          </w:tcPr>
          <w:p w14:paraId="3243618E"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Tissue (fillets and edible portions, homogenates) </w:t>
            </w:r>
          </w:p>
        </w:tc>
        <w:tc>
          <w:tcPr>
            <w:tcW w:w="2965" w:type="dxa"/>
            <w:tcBorders>
              <w:top w:val="single" w:sz="4" w:space="0" w:color="auto"/>
              <w:left w:val="single" w:sz="4" w:space="0" w:color="auto"/>
              <w:bottom w:val="single" w:sz="4" w:space="0" w:color="auto"/>
              <w:right w:val="single" w:sz="4" w:space="0" w:color="auto"/>
            </w:tcBorders>
            <w:vAlign w:val="center"/>
          </w:tcPr>
          <w:p w14:paraId="5E025E20"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 xml:space="preserve">Plastic, borosilicate glass, quartz, PTFE </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6693E008" w14:textId="77777777" w:rsidR="00F802BC"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Cool in wet ice</w:t>
            </w:r>
          </w:p>
          <w:p w14:paraId="52067E6D"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or</w:t>
            </w:r>
          </w:p>
          <w:p w14:paraId="1BE1CDCA" w14:textId="5E2D0E89"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Freeze on dry ice</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47B4202C" w14:textId="77777777" w:rsidR="00F802BC" w:rsidRPr="003A64F7" w:rsidRDefault="00F802BC" w:rsidP="00F802BC">
            <w:pPr>
              <w:pStyle w:val="Default"/>
              <w:shd w:val="clear" w:color="auto" w:fill="D9D9D9" w:themeFill="background1" w:themeFillShade="D9"/>
              <w:rPr>
                <w:rFonts w:ascii="Arial Narrow" w:hAnsi="Arial Narrow"/>
                <w:color w:val="auto"/>
                <w:sz w:val="20"/>
                <w:szCs w:val="20"/>
              </w:rPr>
            </w:pPr>
            <w:r w:rsidRPr="003A64F7">
              <w:rPr>
                <w:rFonts w:ascii="Arial Narrow" w:hAnsi="Arial Narrow"/>
                <w:color w:val="auto"/>
                <w:sz w:val="20"/>
                <w:szCs w:val="20"/>
              </w:rPr>
              <w:t>24 hours</w:t>
            </w:r>
          </w:p>
          <w:p w14:paraId="6443090E"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or</w:t>
            </w:r>
          </w:p>
          <w:p w14:paraId="40A081E5" w14:textId="7ABF4C74"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48 hours</w:t>
            </w:r>
          </w:p>
        </w:tc>
        <w:tc>
          <w:tcPr>
            <w:tcW w:w="1743" w:type="dxa"/>
            <w:tcBorders>
              <w:top w:val="single" w:sz="4" w:space="0" w:color="auto"/>
              <w:left w:val="single" w:sz="4" w:space="0" w:color="auto"/>
              <w:bottom w:val="single" w:sz="4" w:space="0" w:color="auto"/>
              <w:right w:val="single" w:sz="4" w:space="0" w:color="auto"/>
            </w:tcBorders>
            <w:vAlign w:val="center"/>
          </w:tcPr>
          <w:p w14:paraId="68A3FAEA" w14:textId="77777777" w:rsidR="00F802BC" w:rsidRPr="003A64F7" w:rsidRDefault="00F802BC" w:rsidP="00F802BC">
            <w:pPr>
              <w:pStyle w:val="Default"/>
              <w:rPr>
                <w:rFonts w:ascii="Arial Narrow" w:hAnsi="Arial Narrow"/>
                <w:color w:val="auto"/>
                <w:sz w:val="20"/>
                <w:szCs w:val="20"/>
              </w:rPr>
            </w:pPr>
            <w:r w:rsidRPr="003A64F7">
              <w:rPr>
                <w:rFonts w:ascii="Arial Narrow" w:hAnsi="Arial Narrow"/>
                <w:color w:val="auto"/>
                <w:sz w:val="20"/>
                <w:szCs w:val="20"/>
              </w:rPr>
              <w:t>Freeze at &lt;-20</w:t>
            </w:r>
            <w:r w:rsidRPr="003A64F7">
              <w:rPr>
                <w:rFonts w:ascii="Arial Narrow" w:eastAsia="Arial Unicode MS" w:hAnsi="Arial Narrow" w:cs="Arial Unicode MS"/>
                <w:color w:val="auto"/>
                <w:sz w:val="20"/>
                <w:szCs w:val="20"/>
              </w:rPr>
              <w:t>°</w:t>
            </w:r>
            <w:r w:rsidRPr="003A64F7">
              <w:rPr>
                <w:rFonts w:ascii="Arial Narrow" w:hAnsi="Arial Narrow"/>
                <w:color w:val="auto"/>
                <w:sz w:val="20"/>
                <w:szCs w:val="20"/>
              </w:rPr>
              <w:t xml:space="preserve">C </w:t>
            </w:r>
          </w:p>
        </w:tc>
        <w:tc>
          <w:tcPr>
            <w:tcW w:w="1743" w:type="dxa"/>
            <w:tcBorders>
              <w:top w:val="single" w:sz="4" w:space="0" w:color="auto"/>
              <w:left w:val="single" w:sz="4" w:space="0" w:color="auto"/>
              <w:bottom w:val="single" w:sz="4" w:space="0" w:color="auto"/>
              <w:right w:val="single" w:sz="4" w:space="0" w:color="auto"/>
            </w:tcBorders>
            <w:vAlign w:val="center"/>
          </w:tcPr>
          <w:p w14:paraId="75DDE335" w14:textId="77777777" w:rsidR="00F802BC" w:rsidRPr="003A64F7" w:rsidRDefault="00F802BC" w:rsidP="00F802BC">
            <w:pPr>
              <w:pStyle w:val="Default"/>
              <w:jc w:val="center"/>
              <w:rPr>
                <w:rFonts w:ascii="Arial Narrow" w:hAnsi="Arial Narrow"/>
                <w:color w:val="auto"/>
                <w:sz w:val="20"/>
                <w:szCs w:val="20"/>
              </w:rPr>
            </w:pPr>
            <w:r w:rsidRPr="003A64F7">
              <w:rPr>
                <w:rFonts w:ascii="Arial Narrow" w:hAnsi="Arial Narrow"/>
                <w:color w:val="auto"/>
                <w:sz w:val="20"/>
                <w:szCs w:val="20"/>
              </w:rPr>
              <w:t xml:space="preserve">1 year </w:t>
            </w:r>
          </w:p>
        </w:tc>
      </w:tr>
      <w:tr w:rsidR="003658C9" w:rsidRPr="003A64F7" w14:paraId="394F0EE7" w14:textId="77777777" w:rsidTr="009F605C">
        <w:trPr>
          <w:cantSplit/>
          <w:trHeight w:val="450"/>
          <w:jc w:val="center"/>
          <w:ins w:id="712" w:author="Sapp, Kristen" w:date="2024-03-25T07:59:00Z"/>
        </w:trPr>
        <w:tc>
          <w:tcPr>
            <w:tcW w:w="1498" w:type="dxa"/>
            <w:tcBorders>
              <w:top w:val="single" w:sz="4" w:space="0" w:color="auto"/>
              <w:left w:val="single" w:sz="4" w:space="0" w:color="auto"/>
              <w:bottom w:val="single" w:sz="4" w:space="0" w:color="auto"/>
              <w:right w:val="single" w:sz="4" w:space="0" w:color="auto"/>
            </w:tcBorders>
            <w:vAlign w:val="center"/>
          </w:tcPr>
          <w:p w14:paraId="7E69326F" w14:textId="561EB2DF" w:rsidR="003658C9" w:rsidRPr="00124298" w:rsidRDefault="003658C9" w:rsidP="003658C9">
            <w:pPr>
              <w:pStyle w:val="Default"/>
              <w:rPr>
                <w:ins w:id="713" w:author="Sapp, Kristen" w:date="2024-03-25T07:59:00Z"/>
                <w:rFonts w:ascii="Arial Narrow" w:hAnsi="Arial Narrow"/>
                <w:color w:val="auto"/>
                <w:sz w:val="20"/>
                <w:szCs w:val="20"/>
                <w:highlight w:val="yellow"/>
              </w:rPr>
            </w:pPr>
            <w:ins w:id="714" w:author="Sapp, Kristen" w:date="2024-03-25T07:59:00Z">
              <w:r w:rsidRPr="00124298">
                <w:rPr>
                  <w:sz w:val="18"/>
                  <w:highlight w:val="yellow"/>
                </w:rPr>
                <w:t>Per- and Polyfluor</w:t>
              </w:r>
            </w:ins>
            <w:ins w:id="715" w:author="Armster, DeAsia" w:date="2024-10-15T11:33:00Z" w16du:dateUtc="2024-10-15T15:33:00Z">
              <w:r w:rsidR="00E302F5">
                <w:rPr>
                  <w:sz w:val="18"/>
                  <w:highlight w:val="yellow"/>
                </w:rPr>
                <w:t>oa</w:t>
              </w:r>
            </w:ins>
            <w:ins w:id="716" w:author="Sapp, Kristen" w:date="2024-03-25T07:59:00Z">
              <w:r w:rsidRPr="00124298">
                <w:rPr>
                  <w:sz w:val="18"/>
                  <w:highlight w:val="yellow"/>
                </w:rPr>
                <w:t>lkyl Substances</w:t>
              </w:r>
            </w:ins>
          </w:p>
        </w:tc>
        <w:tc>
          <w:tcPr>
            <w:tcW w:w="2965" w:type="dxa"/>
            <w:tcBorders>
              <w:top w:val="single" w:sz="4" w:space="0" w:color="auto"/>
              <w:left w:val="single" w:sz="4" w:space="0" w:color="auto"/>
              <w:bottom w:val="single" w:sz="4" w:space="0" w:color="auto"/>
              <w:right w:val="single" w:sz="4" w:space="0" w:color="auto"/>
            </w:tcBorders>
            <w:vAlign w:val="center"/>
          </w:tcPr>
          <w:p w14:paraId="24C0D96B" w14:textId="1828D530" w:rsidR="003658C9" w:rsidRPr="00124298" w:rsidRDefault="003658C9" w:rsidP="003658C9">
            <w:pPr>
              <w:pStyle w:val="Default"/>
              <w:rPr>
                <w:ins w:id="717" w:author="Sapp, Kristen" w:date="2024-03-25T07:59:00Z"/>
                <w:rFonts w:ascii="Arial Narrow" w:hAnsi="Arial Narrow"/>
                <w:color w:val="auto"/>
                <w:sz w:val="20"/>
                <w:szCs w:val="20"/>
                <w:highlight w:val="yellow"/>
              </w:rPr>
            </w:pPr>
            <w:ins w:id="718" w:author="Sapp, Kristen" w:date="2024-03-25T08:05:00Z">
              <w:r w:rsidRPr="00124298">
                <w:rPr>
                  <w:rFonts w:ascii="Arial Narrow" w:hAnsi="Arial Narrow"/>
                  <w:color w:val="auto"/>
                  <w:sz w:val="20"/>
                  <w:szCs w:val="20"/>
                  <w:highlight w:val="yellow"/>
                </w:rPr>
                <w:t>Whole Organism (Fish, shellfish, etc.)</w:t>
              </w:r>
            </w:ins>
          </w:p>
        </w:tc>
        <w:tc>
          <w:tcPr>
            <w:tcW w:w="2965" w:type="dxa"/>
            <w:tcBorders>
              <w:top w:val="single" w:sz="4" w:space="0" w:color="auto"/>
              <w:left w:val="single" w:sz="4" w:space="0" w:color="auto"/>
              <w:bottom w:val="single" w:sz="4" w:space="0" w:color="auto"/>
              <w:right w:val="single" w:sz="4" w:space="0" w:color="auto"/>
            </w:tcBorders>
            <w:vAlign w:val="center"/>
          </w:tcPr>
          <w:p w14:paraId="1561928C" w14:textId="2DCF70CA" w:rsidR="003658C9" w:rsidRPr="00124298" w:rsidRDefault="003658C9" w:rsidP="003658C9">
            <w:pPr>
              <w:pStyle w:val="Default"/>
              <w:rPr>
                <w:ins w:id="719" w:author="Sapp, Kristen" w:date="2024-03-25T07:59:00Z"/>
                <w:rFonts w:ascii="Arial Narrow" w:hAnsi="Arial Narrow"/>
                <w:color w:val="auto"/>
                <w:sz w:val="20"/>
                <w:szCs w:val="20"/>
                <w:highlight w:val="yellow"/>
              </w:rPr>
            </w:pPr>
            <w:ins w:id="720" w:author="Sapp, Kristen" w:date="2024-03-25T08:00:00Z">
              <w:r w:rsidRPr="00124298">
                <w:rPr>
                  <w:rFonts w:ascii="Arial Narrow" w:hAnsi="Arial Narrow"/>
                  <w:color w:val="auto"/>
                  <w:sz w:val="20"/>
                  <w:szCs w:val="20"/>
                  <w:highlight w:val="yellow"/>
                </w:rPr>
                <w:t>Plastic</w:t>
              </w:r>
            </w:ins>
            <w:ins w:id="721" w:author="Sapp, Kristen" w:date="2024-03-25T08:02:00Z">
              <w:r w:rsidRPr="00124298">
                <w:rPr>
                  <w:rFonts w:ascii="Arial Narrow" w:hAnsi="Arial Narrow"/>
                  <w:color w:val="auto"/>
                  <w:sz w:val="20"/>
                  <w:szCs w:val="20"/>
                  <w:highlight w:val="yellow"/>
                </w:rPr>
                <w:t xml:space="preserve"> or </w:t>
              </w:r>
            </w:ins>
            <w:ins w:id="722" w:author="Sapp, Kristen" w:date="2024-03-25T09:23:00Z">
              <w:r w:rsidR="0090040C" w:rsidRPr="00124298">
                <w:rPr>
                  <w:rFonts w:ascii="Arial Narrow" w:hAnsi="Arial Narrow"/>
                  <w:color w:val="auto"/>
                  <w:sz w:val="20"/>
                  <w:szCs w:val="20"/>
                  <w:highlight w:val="yellow"/>
                </w:rPr>
                <w:t>Foi</w:t>
              </w:r>
            </w:ins>
            <w:ins w:id="723" w:author="Sapp, Kristen" w:date="2024-03-25T09:24:00Z">
              <w:r w:rsidR="0090040C" w:rsidRPr="00124298">
                <w:rPr>
                  <w:rFonts w:ascii="Arial Narrow" w:hAnsi="Arial Narrow"/>
                  <w:color w:val="auto"/>
                  <w:sz w:val="20"/>
                  <w:szCs w:val="20"/>
                  <w:highlight w:val="yellow"/>
                </w:rPr>
                <w:t>l-wrap</w:t>
              </w:r>
            </w:ins>
            <w:ins w:id="724" w:author="Sapp, Kristen" w:date="2024-03-25T08:02:00Z">
              <w:r w:rsidRPr="00124298">
                <w:rPr>
                  <w:rFonts w:ascii="Arial Narrow" w:hAnsi="Arial Narrow"/>
                  <w:color w:val="auto"/>
                  <w:sz w:val="20"/>
                  <w:szCs w:val="20"/>
                  <w:highlight w:val="yellow"/>
                </w:rPr>
                <w:t xml:space="preserve"> </w:t>
              </w:r>
            </w:ins>
            <w:ins w:id="725" w:author="Wellendorf, Nijole &quot;Nia&quot;" w:date="2024-09-09T13:50:00Z" w16du:dateUtc="2024-09-09T17:50:00Z">
              <w:r w:rsidR="00833090">
                <w:rPr>
                  <w:rFonts w:ascii="Arial Narrow" w:hAnsi="Arial Narrow"/>
                  <w:color w:val="auto"/>
                  <w:sz w:val="20"/>
                  <w:szCs w:val="20"/>
                  <w:highlight w:val="yellow"/>
                </w:rPr>
                <w:t>(Certified PFAS-free)</w:t>
              </w:r>
            </w:ins>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7C90E12E" w14:textId="77777777" w:rsidR="003658C9" w:rsidRPr="00124298" w:rsidRDefault="003658C9" w:rsidP="003658C9">
            <w:pPr>
              <w:pStyle w:val="Default"/>
              <w:rPr>
                <w:ins w:id="726" w:author="Sapp, Kristen" w:date="2024-03-25T08:04:00Z"/>
                <w:rFonts w:ascii="Arial Narrow" w:hAnsi="Arial Narrow"/>
                <w:color w:val="auto"/>
                <w:sz w:val="20"/>
                <w:szCs w:val="20"/>
                <w:highlight w:val="yellow"/>
              </w:rPr>
            </w:pPr>
            <w:ins w:id="727" w:author="Sapp, Kristen" w:date="2024-03-25T08:01:00Z">
              <w:r w:rsidRPr="00124298">
                <w:rPr>
                  <w:rFonts w:ascii="Arial Narrow" w:hAnsi="Arial Narrow"/>
                  <w:color w:val="auto"/>
                  <w:sz w:val="20"/>
                  <w:szCs w:val="20"/>
                  <w:highlight w:val="yellow"/>
                </w:rPr>
                <w:t>Cool in wet ice</w:t>
              </w:r>
            </w:ins>
          </w:p>
          <w:p w14:paraId="7E350BE0" w14:textId="7880B446" w:rsidR="003658C9" w:rsidRPr="00124298" w:rsidRDefault="003658C9" w:rsidP="003658C9">
            <w:pPr>
              <w:pStyle w:val="Default"/>
              <w:rPr>
                <w:ins w:id="728" w:author="Sapp, Kristen" w:date="2024-03-25T08:04:00Z"/>
                <w:rFonts w:ascii="Arial Narrow" w:hAnsi="Arial Narrow"/>
                <w:color w:val="auto"/>
                <w:sz w:val="20"/>
                <w:szCs w:val="20"/>
                <w:highlight w:val="yellow"/>
              </w:rPr>
            </w:pPr>
            <w:ins w:id="729" w:author="Sapp, Kristen" w:date="2024-03-25T08:04:00Z">
              <w:r w:rsidRPr="00124298">
                <w:rPr>
                  <w:rFonts w:ascii="Arial Narrow" w:hAnsi="Arial Narrow"/>
                  <w:color w:val="auto"/>
                  <w:sz w:val="20"/>
                  <w:szCs w:val="20"/>
                  <w:highlight w:val="yellow"/>
                </w:rPr>
                <w:t xml:space="preserve"> or</w:t>
              </w:r>
            </w:ins>
          </w:p>
          <w:p w14:paraId="5B3FD2EF" w14:textId="541585CA" w:rsidR="003658C9" w:rsidRPr="00124298" w:rsidRDefault="003658C9" w:rsidP="003658C9">
            <w:pPr>
              <w:pStyle w:val="Default"/>
              <w:shd w:val="clear" w:color="auto" w:fill="D9D9D9" w:themeFill="background1" w:themeFillShade="D9"/>
              <w:rPr>
                <w:ins w:id="730" w:author="Sapp, Kristen" w:date="2024-03-25T07:59:00Z"/>
                <w:rFonts w:ascii="Arial Narrow" w:hAnsi="Arial Narrow"/>
                <w:color w:val="auto"/>
                <w:sz w:val="20"/>
                <w:szCs w:val="20"/>
                <w:highlight w:val="yellow"/>
              </w:rPr>
            </w:pPr>
            <w:ins w:id="731" w:author="Sapp, Kristen" w:date="2024-03-25T08:04:00Z">
              <w:r w:rsidRPr="00124298">
                <w:rPr>
                  <w:rFonts w:ascii="Arial Narrow" w:hAnsi="Arial Narrow"/>
                  <w:color w:val="auto"/>
                  <w:sz w:val="20"/>
                  <w:szCs w:val="20"/>
                  <w:highlight w:val="yellow"/>
                </w:rPr>
                <w:t>Freeze on dry ice</w:t>
              </w:r>
            </w:ins>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58B162D1" w14:textId="77777777" w:rsidR="003658C9" w:rsidRPr="00124298" w:rsidRDefault="003658C9" w:rsidP="003658C9">
            <w:pPr>
              <w:pStyle w:val="Default"/>
              <w:shd w:val="clear" w:color="auto" w:fill="D9D9D9" w:themeFill="background1" w:themeFillShade="D9"/>
              <w:rPr>
                <w:ins w:id="732" w:author="Sapp, Kristen" w:date="2024-03-25T08:04:00Z"/>
                <w:rFonts w:ascii="Arial Narrow" w:hAnsi="Arial Narrow"/>
                <w:color w:val="auto"/>
                <w:sz w:val="20"/>
                <w:szCs w:val="20"/>
                <w:highlight w:val="yellow"/>
              </w:rPr>
            </w:pPr>
            <w:ins w:id="733" w:author="Sapp, Kristen" w:date="2024-03-25T08:01:00Z">
              <w:r w:rsidRPr="00124298">
                <w:rPr>
                  <w:rFonts w:ascii="Arial Narrow" w:hAnsi="Arial Narrow"/>
                  <w:color w:val="auto"/>
                  <w:sz w:val="20"/>
                  <w:szCs w:val="20"/>
                  <w:highlight w:val="yellow"/>
                </w:rPr>
                <w:t>24 hours</w:t>
              </w:r>
            </w:ins>
          </w:p>
          <w:p w14:paraId="16812B0F" w14:textId="1DA53F85" w:rsidR="003658C9" w:rsidRPr="00124298" w:rsidRDefault="003658C9" w:rsidP="003658C9">
            <w:pPr>
              <w:pStyle w:val="Default"/>
              <w:shd w:val="clear" w:color="auto" w:fill="D9D9D9" w:themeFill="background1" w:themeFillShade="D9"/>
              <w:rPr>
                <w:ins w:id="734" w:author="Sapp, Kristen" w:date="2024-03-25T08:04:00Z"/>
                <w:rFonts w:ascii="Arial Narrow" w:hAnsi="Arial Narrow"/>
                <w:color w:val="auto"/>
                <w:sz w:val="20"/>
                <w:szCs w:val="20"/>
                <w:highlight w:val="yellow"/>
              </w:rPr>
            </w:pPr>
            <w:ins w:id="735" w:author="Sapp, Kristen" w:date="2024-03-25T08:04:00Z">
              <w:r w:rsidRPr="00124298">
                <w:rPr>
                  <w:rFonts w:ascii="Arial Narrow" w:hAnsi="Arial Narrow"/>
                  <w:color w:val="auto"/>
                  <w:sz w:val="20"/>
                  <w:szCs w:val="20"/>
                  <w:highlight w:val="yellow"/>
                </w:rPr>
                <w:t xml:space="preserve">or </w:t>
              </w:r>
            </w:ins>
          </w:p>
          <w:p w14:paraId="3A8BFF01" w14:textId="766FCD3F" w:rsidR="003658C9" w:rsidRPr="00124298" w:rsidRDefault="003658C9" w:rsidP="003658C9">
            <w:pPr>
              <w:pStyle w:val="Default"/>
              <w:shd w:val="clear" w:color="auto" w:fill="D9D9D9" w:themeFill="background1" w:themeFillShade="D9"/>
              <w:rPr>
                <w:ins w:id="736" w:author="Sapp, Kristen" w:date="2024-03-25T07:59:00Z"/>
                <w:rFonts w:ascii="Arial Narrow" w:hAnsi="Arial Narrow"/>
                <w:color w:val="auto"/>
                <w:sz w:val="20"/>
                <w:szCs w:val="20"/>
                <w:highlight w:val="yellow"/>
              </w:rPr>
            </w:pPr>
            <w:ins w:id="737" w:author="Sapp, Kristen" w:date="2024-03-25T08:04:00Z">
              <w:r w:rsidRPr="00124298">
                <w:rPr>
                  <w:rFonts w:ascii="Arial Narrow" w:hAnsi="Arial Narrow"/>
                  <w:color w:val="auto"/>
                  <w:sz w:val="20"/>
                  <w:szCs w:val="20"/>
                  <w:highlight w:val="yellow"/>
                </w:rPr>
                <w:t>48 hours</w:t>
              </w:r>
            </w:ins>
          </w:p>
        </w:tc>
        <w:tc>
          <w:tcPr>
            <w:tcW w:w="1743" w:type="dxa"/>
            <w:tcBorders>
              <w:top w:val="single" w:sz="4" w:space="0" w:color="auto"/>
              <w:left w:val="single" w:sz="4" w:space="0" w:color="auto"/>
              <w:bottom w:val="single" w:sz="4" w:space="0" w:color="auto"/>
              <w:right w:val="single" w:sz="4" w:space="0" w:color="auto"/>
            </w:tcBorders>
            <w:vAlign w:val="center"/>
          </w:tcPr>
          <w:p w14:paraId="27C29D96" w14:textId="23E2B5AC" w:rsidR="003658C9" w:rsidRPr="00124298" w:rsidRDefault="003658C9" w:rsidP="003658C9">
            <w:pPr>
              <w:pStyle w:val="Default"/>
              <w:rPr>
                <w:ins w:id="738" w:author="Sapp, Kristen" w:date="2024-03-25T07:59:00Z"/>
                <w:rFonts w:ascii="Arial Narrow" w:hAnsi="Arial Narrow"/>
                <w:color w:val="auto"/>
                <w:sz w:val="20"/>
                <w:szCs w:val="20"/>
                <w:highlight w:val="yellow"/>
              </w:rPr>
            </w:pPr>
            <w:ins w:id="739" w:author="Sapp, Kristen" w:date="2024-03-25T08:02:00Z">
              <w:r w:rsidRPr="00124298">
                <w:rPr>
                  <w:rFonts w:ascii="Arial Narrow" w:hAnsi="Arial Narrow"/>
                  <w:color w:val="auto"/>
                  <w:sz w:val="20"/>
                  <w:szCs w:val="20"/>
                  <w:highlight w:val="yellow"/>
                </w:rPr>
                <w:t>Freeze at &lt;-20</w:t>
              </w:r>
              <w:r w:rsidRPr="00124298">
                <w:rPr>
                  <w:rFonts w:ascii="Arial Narrow" w:eastAsia="Arial Unicode MS" w:hAnsi="Arial Narrow" w:cs="Arial Unicode MS"/>
                  <w:color w:val="auto"/>
                  <w:sz w:val="20"/>
                  <w:szCs w:val="20"/>
                  <w:highlight w:val="yellow"/>
                </w:rPr>
                <w:t>°</w:t>
              </w:r>
              <w:r w:rsidRPr="00124298">
                <w:rPr>
                  <w:rFonts w:ascii="Arial Narrow" w:hAnsi="Arial Narrow"/>
                  <w:color w:val="auto"/>
                  <w:sz w:val="20"/>
                  <w:szCs w:val="20"/>
                  <w:highlight w:val="yellow"/>
                </w:rPr>
                <w:t>C</w:t>
              </w:r>
            </w:ins>
            <w:ins w:id="740" w:author="Armster, DeAsia" w:date="2024-10-08T16:12:00Z" w16du:dateUtc="2024-10-08T20:12:00Z">
              <w:r w:rsidR="00017FD8">
                <w:rPr>
                  <w:rFonts w:ascii="Arial Narrow" w:hAnsi="Arial Narrow"/>
                  <w:color w:val="auto"/>
                  <w:sz w:val="20"/>
                  <w:szCs w:val="20"/>
                  <w:highlight w:val="yellow"/>
                </w:rPr>
                <w:t xml:space="preserve"> in dark</w:t>
              </w:r>
            </w:ins>
            <w:ins w:id="741" w:author="Sapp, Kristen" w:date="2024-03-25T08:02:00Z">
              <w:r w:rsidRPr="00124298">
                <w:rPr>
                  <w:rFonts w:ascii="Arial Narrow" w:hAnsi="Arial Narrow"/>
                  <w:color w:val="auto"/>
                  <w:sz w:val="20"/>
                  <w:szCs w:val="20"/>
                  <w:highlight w:val="yellow"/>
                </w:rPr>
                <w:t xml:space="preserve"> </w:t>
              </w:r>
            </w:ins>
          </w:p>
        </w:tc>
        <w:tc>
          <w:tcPr>
            <w:tcW w:w="1743" w:type="dxa"/>
            <w:tcBorders>
              <w:top w:val="single" w:sz="4" w:space="0" w:color="auto"/>
              <w:left w:val="single" w:sz="4" w:space="0" w:color="auto"/>
              <w:bottom w:val="single" w:sz="4" w:space="0" w:color="auto"/>
              <w:right w:val="single" w:sz="4" w:space="0" w:color="auto"/>
            </w:tcBorders>
            <w:vAlign w:val="center"/>
          </w:tcPr>
          <w:p w14:paraId="70243D42" w14:textId="7C892846" w:rsidR="003658C9" w:rsidRPr="00124298" w:rsidRDefault="003658C9" w:rsidP="003658C9">
            <w:pPr>
              <w:pStyle w:val="Default"/>
              <w:jc w:val="center"/>
              <w:rPr>
                <w:ins w:id="742" w:author="Sapp, Kristen" w:date="2024-03-25T07:59:00Z"/>
                <w:rFonts w:ascii="Arial Narrow" w:hAnsi="Arial Narrow"/>
                <w:color w:val="auto"/>
                <w:sz w:val="20"/>
                <w:szCs w:val="20"/>
                <w:highlight w:val="yellow"/>
              </w:rPr>
            </w:pPr>
            <w:ins w:id="743" w:author="Sapp, Kristen" w:date="2024-03-25T08:03:00Z">
              <w:r w:rsidRPr="00124298">
                <w:rPr>
                  <w:rFonts w:ascii="Arial Narrow" w:hAnsi="Arial Narrow"/>
                  <w:color w:val="auto"/>
                  <w:sz w:val="20"/>
                  <w:szCs w:val="20"/>
                  <w:highlight w:val="yellow"/>
                </w:rPr>
                <w:t>90 days</w:t>
              </w:r>
            </w:ins>
            <w:ins w:id="744" w:author="Armster, DeAsia" w:date="2024-10-08T16:12:00Z" w16du:dateUtc="2024-10-08T20:12:00Z">
              <w:r w:rsidR="00017FD8">
                <w:rPr>
                  <w:rFonts w:ascii="Arial Narrow" w:hAnsi="Arial Narrow"/>
                  <w:color w:val="auto"/>
                  <w:sz w:val="20"/>
                  <w:szCs w:val="20"/>
                  <w:highlight w:val="yellow"/>
                </w:rPr>
                <w:t xml:space="preserve"> in dark</w:t>
              </w:r>
            </w:ins>
            <w:ins w:id="745" w:author="Sapp, Kristen" w:date="2024-03-25T08:03:00Z">
              <w:r w:rsidRPr="00124298">
                <w:rPr>
                  <w:rFonts w:ascii="Arial Narrow" w:hAnsi="Arial Narrow"/>
                  <w:color w:val="auto"/>
                  <w:sz w:val="20"/>
                  <w:szCs w:val="20"/>
                  <w:highlight w:val="yellow"/>
                </w:rPr>
                <w:t xml:space="preserve"> until extraction; 90 days </w:t>
              </w:r>
            </w:ins>
            <w:ins w:id="746" w:author="Sapp, Kristen" w:date="2024-03-25T08:04:00Z">
              <w:r w:rsidRPr="00124298">
                <w:rPr>
                  <w:rFonts w:ascii="Arial Narrow" w:hAnsi="Arial Narrow"/>
                  <w:color w:val="auto"/>
                  <w:sz w:val="20"/>
                  <w:szCs w:val="20"/>
                  <w:highlight w:val="yellow"/>
                </w:rPr>
                <w:t xml:space="preserve">after extraction </w:t>
              </w:r>
            </w:ins>
          </w:p>
        </w:tc>
      </w:tr>
    </w:tbl>
    <w:p w14:paraId="4514D06C" w14:textId="77777777" w:rsidR="001A5389" w:rsidRPr="003A64F7" w:rsidRDefault="001A5389" w:rsidP="001A5389">
      <w:pPr>
        <w:pStyle w:val="Heading7"/>
        <w:spacing w:before="0" w:after="0"/>
        <w:jc w:val="left"/>
        <w:rPr>
          <w:rFonts w:ascii="Arial Narrow" w:hAnsi="Arial Narrow"/>
          <w:b w:val="0"/>
          <w:sz w:val="20"/>
        </w:rPr>
      </w:pPr>
      <w:r w:rsidRPr="003A64F7">
        <w:rPr>
          <w:rFonts w:ascii="Arial Narrow" w:hAnsi="Arial Narrow"/>
          <w:b w:val="0"/>
          <w:sz w:val="20"/>
        </w:rPr>
        <w:t>PTFE = Polytetrafluoroethylene (Teflon)</w:t>
      </w:r>
    </w:p>
    <w:p w14:paraId="4A8C9B65" w14:textId="77777777" w:rsidR="002113FC" w:rsidRPr="003A64F7" w:rsidRDefault="002113FC" w:rsidP="00DD7E03">
      <w:pPr>
        <w:rPr>
          <w:rFonts w:ascii="Arial Narrow" w:hAnsi="Arial Narrow"/>
          <w:sz w:val="20"/>
        </w:rPr>
      </w:pPr>
    </w:p>
    <w:p w14:paraId="0F325B92" w14:textId="77777777" w:rsidR="002113FC" w:rsidRPr="003A64F7" w:rsidRDefault="002113FC" w:rsidP="002113FC">
      <w:pPr>
        <w:sectPr w:rsidR="002113FC" w:rsidRPr="003A64F7">
          <w:headerReference w:type="default" r:id="rId29"/>
          <w:footerReference w:type="default" r:id="rId30"/>
          <w:endnotePr>
            <w:numFmt w:val="decimal"/>
          </w:endnotePr>
          <w:pgSz w:w="15840" w:h="12240" w:orient="landscape" w:code="1"/>
          <w:pgMar w:top="1440" w:right="1440" w:bottom="1440" w:left="1440" w:header="360" w:footer="720" w:gutter="0"/>
          <w:cols w:space="720"/>
        </w:sectPr>
      </w:pPr>
    </w:p>
    <w:p w14:paraId="19EF9668" w14:textId="77777777" w:rsidR="00164A36" w:rsidRPr="003A64F7" w:rsidRDefault="00164A36">
      <w:pPr>
        <w:pStyle w:val="Heading7"/>
        <w:spacing w:before="0" w:after="0"/>
      </w:pPr>
    </w:p>
    <w:p w14:paraId="1769C743" w14:textId="77777777" w:rsidR="00164A36" w:rsidRPr="003A64F7" w:rsidRDefault="00164A36" w:rsidP="00164A36">
      <w:pPr>
        <w:pStyle w:val="Heading7"/>
        <w:spacing w:before="0" w:after="0"/>
      </w:pPr>
      <w:r w:rsidRPr="003A64F7">
        <w:t>Table FS 1000-11</w:t>
      </w:r>
    </w:p>
    <w:p w14:paraId="500E00A6" w14:textId="77777777" w:rsidR="00164A36" w:rsidRPr="003A64F7" w:rsidRDefault="00164A36" w:rsidP="00164A36">
      <w:pPr>
        <w:pStyle w:val="Heading7"/>
        <w:spacing w:before="0" w:after="0"/>
      </w:pPr>
      <w:r w:rsidRPr="003A64F7">
        <w:t xml:space="preserve">Holding Times for </w:t>
      </w:r>
      <w:r w:rsidR="007E6941" w:rsidRPr="003A64F7">
        <w:t xml:space="preserve">SPLP or </w:t>
      </w:r>
      <w:r w:rsidRPr="003A64F7">
        <w:t>TCLP Extraction, Sample Preparation and Determinative Analysis</w:t>
      </w:r>
    </w:p>
    <w:p w14:paraId="443BB9B2" w14:textId="77777777" w:rsidR="00164A36" w:rsidRPr="003A64F7" w:rsidRDefault="00164A36">
      <w:pPr>
        <w:pStyle w:val="Heading7"/>
        <w:spacing w:before="0" w:after="0"/>
      </w:pPr>
    </w:p>
    <w:p w14:paraId="424FAFE4" w14:textId="77777777" w:rsidR="00164A36" w:rsidRPr="003A64F7" w:rsidRDefault="00164A36">
      <w:pPr>
        <w:pStyle w:val="Heading7"/>
        <w:spacing w:before="0" w:after="0"/>
      </w:pPr>
    </w:p>
    <w:p w14:paraId="061B8996" w14:textId="77777777" w:rsidR="00164A36" w:rsidRPr="003A64F7" w:rsidRDefault="00164A36">
      <w:pPr>
        <w:pStyle w:val="Heading7"/>
        <w:spacing w:before="0" w:after="0"/>
      </w:pPr>
    </w:p>
    <w:tbl>
      <w:tblPr>
        <w:tblStyle w:val="TableGrid"/>
        <w:tblW w:w="0" w:type="auto"/>
        <w:tblLook w:val="01E0" w:firstRow="1" w:lastRow="1" w:firstColumn="1" w:lastColumn="1" w:noHBand="0" w:noVBand="0"/>
        <w:tblDescription w:val="Holding times for SPLP or TCLP extraction, sample preparation and determinative analysis."/>
      </w:tblPr>
      <w:tblGrid>
        <w:gridCol w:w="2156"/>
        <w:gridCol w:w="2840"/>
        <w:gridCol w:w="3084"/>
        <w:gridCol w:w="2919"/>
        <w:gridCol w:w="1951"/>
      </w:tblGrid>
      <w:tr w:rsidR="00164A36" w:rsidRPr="003A64F7" w14:paraId="28F97FCE" w14:textId="77777777" w:rsidTr="00A85311">
        <w:trPr>
          <w:cantSplit/>
          <w:tblHeader/>
        </w:trPr>
        <w:tc>
          <w:tcPr>
            <w:tcW w:w="0" w:type="auto"/>
          </w:tcPr>
          <w:p w14:paraId="1D1AE3D3" w14:textId="655A1BB1" w:rsidR="00164A36" w:rsidRPr="003A64F7" w:rsidRDefault="00F802BC">
            <w:pPr>
              <w:pStyle w:val="Heading7"/>
              <w:spacing w:before="0" w:after="0"/>
            </w:pPr>
            <w:r w:rsidRPr="003A64F7">
              <w:t>Analyte</w:t>
            </w:r>
          </w:p>
        </w:tc>
        <w:tc>
          <w:tcPr>
            <w:tcW w:w="0" w:type="auto"/>
          </w:tcPr>
          <w:p w14:paraId="6F05C878" w14:textId="77777777" w:rsidR="00C47E6E" w:rsidRPr="003A64F7" w:rsidRDefault="00F802BC" w:rsidP="00C47E6E">
            <w:pPr>
              <w:rPr>
                <w:b/>
              </w:rPr>
            </w:pPr>
            <w:r w:rsidRPr="003A64F7">
              <w:rPr>
                <w:b/>
              </w:rPr>
              <w:t>From:  Field Collection</w:t>
            </w:r>
          </w:p>
          <w:p w14:paraId="0DD3C1E0" w14:textId="3603E0AB" w:rsidR="00F802BC" w:rsidRPr="003A64F7" w:rsidRDefault="00F802BC" w:rsidP="00C47E6E">
            <w:pPr>
              <w:rPr>
                <w:b/>
              </w:rPr>
            </w:pPr>
            <w:r w:rsidRPr="003A64F7">
              <w:rPr>
                <w:b/>
              </w:rPr>
              <w:t>To:  SPLP or TCLP Extraction</w:t>
            </w:r>
          </w:p>
        </w:tc>
        <w:tc>
          <w:tcPr>
            <w:tcW w:w="0" w:type="auto"/>
          </w:tcPr>
          <w:p w14:paraId="6EFBE929" w14:textId="77777777" w:rsidR="00914537" w:rsidRPr="003A64F7" w:rsidRDefault="00F802BC" w:rsidP="00914537">
            <w:pPr>
              <w:rPr>
                <w:b/>
              </w:rPr>
            </w:pPr>
            <w:r w:rsidRPr="003A64F7">
              <w:rPr>
                <w:b/>
              </w:rPr>
              <w:t>From:  SPLP or TCLP Extraction</w:t>
            </w:r>
          </w:p>
          <w:p w14:paraId="7F14E6EE" w14:textId="17A64B20" w:rsidR="00F802BC" w:rsidRPr="003A64F7" w:rsidRDefault="00F802BC" w:rsidP="00914537">
            <w:pPr>
              <w:rPr>
                <w:b/>
              </w:rPr>
            </w:pPr>
            <w:r w:rsidRPr="003A64F7">
              <w:rPr>
                <w:b/>
              </w:rPr>
              <w:t>To:  Preparative Extraction</w:t>
            </w:r>
          </w:p>
        </w:tc>
        <w:tc>
          <w:tcPr>
            <w:tcW w:w="0" w:type="auto"/>
          </w:tcPr>
          <w:p w14:paraId="37CF7722" w14:textId="77777777" w:rsidR="00914537" w:rsidRPr="003A64F7" w:rsidRDefault="00F802BC" w:rsidP="00914537">
            <w:pPr>
              <w:rPr>
                <w:b/>
              </w:rPr>
            </w:pPr>
            <w:r w:rsidRPr="003A64F7">
              <w:rPr>
                <w:b/>
              </w:rPr>
              <w:t>From:  Preparative Extraction</w:t>
            </w:r>
          </w:p>
          <w:p w14:paraId="5DB400A0" w14:textId="2C3CD8E9" w:rsidR="00F802BC" w:rsidRPr="003A64F7" w:rsidRDefault="00F802BC" w:rsidP="00914537">
            <w:pPr>
              <w:rPr>
                <w:b/>
              </w:rPr>
            </w:pPr>
            <w:r w:rsidRPr="003A64F7">
              <w:rPr>
                <w:b/>
              </w:rPr>
              <w:t>To:  Determinative Analysis</w:t>
            </w:r>
          </w:p>
        </w:tc>
        <w:tc>
          <w:tcPr>
            <w:tcW w:w="0" w:type="auto"/>
          </w:tcPr>
          <w:p w14:paraId="67FE7C75" w14:textId="6DB63459" w:rsidR="00914537" w:rsidRPr="003A64F7" w:rsidRDefault="00F802BC" w:rsidP="00914537">
            <w:pPr>
              <w:jc w:val="center"/>
              <w:rPr>
                <w:b/>
              </w:rPr>
            </w:pPr>
            <w:r w:rsidRPr="003A64F7">
              <w:rPr>
                <w:b/>
              </w:rPr>
              <w:t>Total Elapsed Time</w:t>
            </w:r>
          </w:p>
        </w:tc>
      </w:tr>
      <w:tr w:rsidR="00F802BC" w:rsidRPr="003A64F7" w14:paraId="5C358365" w14:textId="77777777" w:rsidTr="009F605C">
        <w:trPr>
          <w:cantSplit/>
          <w:trHeight w:val="1268"/>
        </w:trPr>
        <w:tc>
          <w:tcPr>
            <w:tcW w:w="0" w:type="auto"/>
          </w:tcPr>
          <w:p w14:paraId="302C0426" w14:textId="77777777" w:rsidR="00F802BC" w:rsidRPr="003A64F7" w:rsidRDefault="00F802BC" w:rsidP="00914537">
            <w:pPr>
              <w:pStyle w:val="Heading7"/>
              <w:spacing w:before="0" w:after="0"/>
            </w:pPr>
          </w:p>
          <w:p w14:paraId="23A801AB" w14:textId="77777777" w:rsidR="00F802BC" w:rsidRPr="003A64F7" w:rsidRDefault="00F802BC" w:rsidP="00914537">
            <w:r w:rsidRPr="003A64F7">
              <w:t>Volatiles</w:t>
            </w:r>
          </w:p>
          <w:p w14:paraId="371C0190" w14:textId="7C3A582E" w:rsidR="00F802BC" w:rsidRPr="003A64F7" w:rsidRDefault="00F802BC" w:rsidP="00914537"/>
        </w:tc>
        <w:tc>
          <w:tcPr>
            <w:tcW w:w="0" w:type="auto"/>
          </w:tcPr>
          <w:p w14:paraId="5900EAD2" w14:textId="5BA07E59" w:rsidR="00F802BC" w:rsidRPr="003A64F7" w:rsidRDefault="00F802BC" w:rsidP="00F53AFF">
            <w:pPr>
              <w:pStyle w:val="Heading7"/>
              <w:spacing w:before="0" w:after="0"/>
            </w:pPr>
          </w:p>
          <w:p w14:paraId="133D6C7C" w14:textId="77777777" w:rsidR="00F802BC" w:rsidRPr="003A64F7" w:rsidRDefault="00F802BC" w:rsidP="00F53AFF">
            <w:pPr>
              <w:jc w:val="center"/>
            </w:pPr>
            <w:r w:rsidRPr="003A64F7">
              <w:t>14</w:t>
            </w:r>
          </w:p>
          <w:p w14:paraId="54444F3B" w14:textId="11815B26" w:rsidR="00F802BC" w:rsidRPr="003A64F7" w:rsidRDefault="00F802BC" w:rsidP="00F53AFF">
            <w:pPr>
              <w:jc w:val="center"/>
            </w:pPr>
          </w:p>
        </w:tc>
        <w:tc>
          <w:tcPr>
            <w:tcW w:w="0" w:type="auto"/>
          </w:tcPr>
          <w:p w14:paraId="7E4B8103" w14:textId="012DC752" w:rsidR="00F802BC" w:rsidRPr="003A64F7" w:rsidRDefault="00F802BC" w:rsidP="00F53AFF">
            <w:pPr>
              <w:pStyle w:val="Heading7"/>
              <w:spacing w:before="0" w:after="0"/>
            </w:pPr>
          </w:p>
          <w:p w14:paraId="31A13DDC" w14:textId="77777777" w:rsidR="00F802BC" w:rsidRPr="003A64F7" w:rsidRDefault="00F802BC" w:rsidP="00F53AFF">
            <w:pPr>
              <w:jc w:val="center"/>
            </w:pPr>
            <w:r w:rsidRPr="003A64F7">
              <w:t>NA</w:t>
            </w:r>
          </w:p>
          <w:p w14:paraId="2FD7B454" w14:textId="7E19DC19" w:rsidR="00F802BC" w:rsidRPr="003A64F7" w:rsidRDefault="00F802BC" w:rsidP="00F53AFF">
            <w:pPr>
              <w:jc w:val="center"/>
            </w:pPr>
          </w:p>
        </w:tc>
        <w:tc>
          <w:tcPr>
            <w:tcW w:w="0" w:type="auto"/>
          </w:tcPr>
          <w:p w14:paraId="1C7035A5" w14:textId="25F7D5F4" w:rsidR="00F802BC" w:rsidRPr="003A64F7" w:rsidRDefault="00F802BC" w:rsidP="00F53AFF">
            <w:pPr>
              <w:pStyle w:val="Heading7"/>
              <w:spacing w:before="0" w:after="0"/>
            </w:pPr>
          </w:p>
          <w:p w14:paraId="17C6CC17" w14:textId="5C05DB29" w:rsidR="00F802BC" w:rsidRPr="003A64F7" w:rsidRDefault="0071120E" w:rsidP="00F53AFF">
            <w:pPr>
              <w:jc w:val="center"/>
            </w:pPr>
            <w:r w:rsidRPr="003A64F7">
              <w:t>7/</w:t>
            </w:r>
            <w:r w:rsidR="00F802BC" w:rsidRPr="003A64F7">
              <w:t>14</w:t>
            </w:r>
            <w:r w:rsidRPr="003A64F7">
              <w:t>*</w:t>
            </w:r>
          </w:p>
          <w:p w14:paraId="5241160D" w14:textId="70548696" w:rsidR="00F802BC" w:rsidRPr="003A64F7" w:rsidRDefault="00F802BC" w:rsidP="00F53AFF">
            <w:pPr>
              <w:jc w:val="center"/>
            </w:pPr>
          </w:p>
        </w:tc>
        <w:tc>
          <w:tcPr>
            <w:tcW w:w="0" w:type="auto"/>
          </w:tcPr>
          <w:p w14:paraId="5EE61549" w14:textId="3430E154" w:rsidR="00F802BC" w:rsidRPr="003A64F7" w:rsidRDefault="00F802BC" w:rsidP="00F53AFF">
            <w:pPr>
              <w:pStyle w:val="Heading7"/>
              <w:spacing w:before="0" w:after="0"/>
            </w:pPr>
          </w:p>
          <w:p w14:paraId="3BCB739A" w14:textId="1BED1FE6" w:rsidR="00F802BC" w:rsidRPr="003A64F7" w:rsidRDefault="0071120E" w:rsidP="00F53AFF">
            <w:pPr>
              <w:jc w:val="center"/>
            </w:pPr>
            <w:r w:rsidRPr="003A64F7">
              <w:t>21/</w:t>
            </w:r>
            <w:r w:rsidR="00F802BC" w:rsidRPr="003A64F7">
              <w:t>28</w:t>
            </w:r>
            <w:r w:rsidRPr="003A64F7">
              <w:t>*</w:t>
            </w:r>
          </w:p>
          <w:p w14:paraId="24A4AAB4" w14:textId="6C8E1778" w:rsidR="00F802BC" w:rsidRPr="003A64F7" w:rsidRDefault="00F802BC" w:rsidP="00F53AFF">
            <w:pPr>
              <w:jc w:val="center"/>
            </w:pPr>
          </w:p>
        </w:tc>
      </w:tr>
      <w:tr w:rsidR="00F802BC" w:rsidRPr="003A64F7" w14:paraId="4C0F9E11" w14:textId="77777777" w:rsidTr="009F605C">
        <w:trPr>
          <w:cantSplit/>
          <w:trHeight w:val="503"/>
        </w:trPr>
        <w:tc>
          <w:tcPr>
            <w:tcW w:w="0" w:type="auto"/>
          </w:tcPr>
          <w:p w14:paraId="0B520FF4" w14:textId="35B75588" w:rsidR="00F802BC" w:rsidRPr="003A64F7" w:rsidRDefault="00F802BC" w:rsidP="00F53AFF">
            <w:pPr>
              <w:pStyle w:val="Heading7"/>
              <w:spacing w:before="0" w:after="0"/>
              <w:jc w:val="left"/>
              <w:rPr>
                <w:b w:val="0"/>
              </w:rPr>
            </w:pPr>
            <w:r w:rsidRPr="003A64F7">
              <w:rPr>
                <w:b w:val="0"/>
              </w:rPr>
              <w:t>Semi-Volatiles</w:t>
            </w:r>
          </w:p>
        </w:tc>
        <w:tc>
          <w:tcPr>
            <w:tcW w:w="0" w:type="auto"/>
          </w:tcPr>
          <w:p w14:paraId="663AC3B4" w14:textId="2986402E" w:rsidR="00F802BC" w:rsidRPr="003A64F7" w:rsidRDefault="00F802BC" w:rsidP="00914537">
            <w:pPr>
              <w:pStyle w:val="Heading7"/>
              <w:spacing w:before="0" w:after="0"/>
            </w:pPr>
            <w:r w:rsidRPr="003A64F7">
              <w:t>14</w:t>
            </w:r>
          </w:p>
        </w:tc>
        <w:tc>
          <w:tcPr>
            <w:tcW w:w="0" w:type="auto"/>
          </w:tcPr>
          <w:p w14:paraId="7772B5D7" w14:textId="6E16CF16" w:rsidR="00F802BC" w:rsidRPr="003A64F7" w:rsidRDefault="00F802BC" w:rsidP="00914537">
            <w:pPr>
              <w:pStyle w:val="Heading7"/>
              <w:spacing w:before="0" w:after="0"/>
            </w:pPr>
            <w:r w:rsidRPr="003A64F7">
              <w:t>7</w:t>
            </w:r>
          </w:p>
        </w:tc>
        <w:tc>
          <w:tcPr>
            <w:tcW w:w="0" w:type="auto"/>
          </w:tcPr>
          <w:p w14:paraId="06B6F710" w14:textId="5F4F75BB" w:rsidR="00F802BC" w:rsidRPr="003A64F7" w:rsidRDefault="00F802BC" w:rsidP="00914537">
            <w:pPr>
              <w:pStyle w:val="Heading7"/>
              <w:spacing w:before="0" w:after="0"/>
            </w:pPr>
            <w:r w:rsidRPr="003A64F7">
              <w:t>40</w:t>
            </w:r>
          </w:p>
        </w:tc>
        <w:tc>
          <w:tcPr>
            <w:tcW w:w="0" w:type="auto"/>
          </w:tcPr>
          <w:p w14:paraId="5D20BD6B" w14:textId="1A3B0BD4" w:rsidR="00F802BC" w:rsidRPr="003A64F7" w:rsidRDefault="00F802BC" w:rsidP="00914537">
            <w:pPr>
              <w:pStyle w:val="Heading7"/>
              <w:spacing w:before="0" w:after="0"/>
            </w:pPr>
            <w:r w:rsidRPr="003A64F7">
              <w:t>61</w:t>
            </w:r>
          </w:p>
        </w:tc>
      </w:tr>
      <w:tr w:rsidR="00F802BC" w:rsidRPr="003A64F7" w14:paraId="5C5BF3FC" w14:textId="77777777" w:rsidTr="009F605C">
        <w:trPr>
          <w:cantSplit/>
          <w:trHeight w:val="368"/>
        </w:trPr>
        <w:tc>
          <w:tcPr>
            <w:tcW w:w="0" w:type="auto"/>
          </w:tcPr>
          <w:p w14:paraId="0F70639C" w14:textId="66195434" w:rsidR="00F802BC" w:rsidRPr="003A64F7" w:rsidRDefault="00F802BC" w:rsidP="00F53AFF">
            <w:pPr>
              <w:pStyle w:val="Heading7"/>
              <w:spacing w:before="0" w:after="0"/>
              <w:jc w:val="left"/>
              <w:rPr>
                <w:b w:val="0"/>
              </w:rPr>
            </w:pPr>
            <w:r w:rsidRPr="003A64F7">
              <w:rPr>
                <w:b w:val="0"/>
              </w:rPr>
              <w:t>Mercury</w:t>
            </w:r>
          </w:p>
        </w:tc>
        <w:tc>
          <w:tcPr>
            <w:tcW w:w="0" w:type="auto"/>
          </w:tcPr>
          <w:p w14:paraId="65AA06BA" w14:textId="487553F4" w:rsidR="00F802BC" w:rsidRPr="003A64F7" w:rsidRDefault="00F802BC" w:rsidP="00914537">
            <w:pPr>
              <w:pStyle w:val="Heading7"/>
              <w:spacing w:before="0" w:after="0"/>
            </w:pPr>
            <w:r w:rsidRPr="003A64F7">
              <w:t>28</w:t>
            </w:r>
          </w:p>
        </w:tc>
        <w:tc>
          <w:tcPr>
            <w:tcW w:w="0" w:type="auto"/>
          </w:tcPr>
          <w:p w14:paraId="46D0EA1B" w14:textId="151033D5" w:rsidR="00F802BC" w:rsidRPr="003A64F7" w:rsidRDefault="00F802BC" w:rsidP="00914537">
            <w:pPr>
              <w:pStyle w:val="Heading7"/>
              <w:spacing w:before="0" w:after="0"/>
            </w:pPr>
            <w:r w:rsidRPr="003A64F7">
              <w:t>NA</w:t>
            </w:r>
          </w:p>
        </w:tc>
        <w:tc>
          <w:tcPr>
            <w:tcW w:w="0" w:type="auto"/>
          </w:tcPr>
          <w:p w14:paraId="57B1F429" w14:textId="506462F8" w:rsidR="00F802BC" w:rsidRPr="003A64F7" w:rsidRDefault="00F802BC" w:rsidP="00914537">
            <w:pPr>
              <w:pStyle w:val="Heading7"/>
              <w:spacing w:before="0" w:after="0"/>
            </w:pPr>
            <w:r w:rsidRPr="003A64F7">
              <w:t>28</w:t>
            </w:r>
          </w:p>
        </w:tc>
        <w:tc>
          <w:tcPr>
            <w:tcW w:w="0" w:type="auto"/>
          </w:tcPr>
          <w:p w14:paraId="0E2FD71C" w14:textId="2188E8D5" w:rsidR="00F802BC" w:rsidRPr="003A64F7" w:rsidRDefault="00F802BC" w:rsidP="00914537">
            <w:pPr>
              <w:pStyle w:val="Heading7"/>
              <w:spacing w:before="0" w:after="0"/>
            </w:pPr>
            <w:r w:rsidRPr="003A64F7">
              <w:t>56</w:t>
            </w:r>
          </w:p>
        </w:tc>
      </w:tr>
      <w:tr w:rsidR="00F802BC" w:rsidRPr="003A64F7" w14:paraId="33E9B5B0" w14:textId="77777777" w:rsidTr="009F605C">
        <w:trPr>
          <w:cantSplit/>
          <w:trHeight w:val="602"/>
        </w:trPr>
        <w:tc>
          <w:tcPr>
            <w:tcW w:w="0" w:type="auto"/>
          </w:tcPr>
          <w:p w14:paraId="62D588FD" w14:textId="4A800F20" w:rsidR="00F802BC" w:rsidRPr="003A64F7" w:rsidRDefault="00F802BC" w:rsidP="00F53AFF">
            <w:pPr>
              <w:pStyle w:val="Heading7"/>
              <w:spacing w:before="0" w:after="0"/>
              <w:jc w:val="left"/>
              <w:rPr>
                <w:b w:val="0"/>
              </w:rPr>
            </w:pPr>
            <w:r w:rsidRPr="003A64F7">
              <w:rPr>
                <w:b w:val="0"/>
              </w:rPr>
              <w:t>Metals, except Mercury</w:t>
            </w:r>
          </w:p>
        </w:tc>
        <w:tc>
          <w:tcPr>
            <w:tcW w:w="0" w:type="auto"/>
          </w:tcPr>
          <w:p w14:paraId="34F53963" w14:textId="324CE0ED" w:rsidR="00F802BC" w:rsidRPr="003A64F7" w:rsidRDefault="00F802BC" w:rsidP="00914537">
            <w:pPr>
              <w:pStyle w:val="Heading7"/>
              <w:spacing w:before="0" w:after="0"/>
            </w:pPr>
            <w:r w:rsidRPr="003A64F7">
              <w:t>180</w:t>
            </w:r>
          </w:p>
        </w:tc>
        <w:tc>
          <w:tcPr>
            <w:tcW w:w="0" w:type="auto"/>
          </w:tcPr>
          <w:p w14:paraId="3EA75EE3" w14:textId="051981C4" w:rsidR="00F802BC" w:rsidRPr="003A64F7" w:rsidRDefault="00F802BC" w:rsidP="00914537">
            <w:pPr>
              <w:pStyle w:val="Heading7"/>
              <w:spacing w:before="0" w:after="0"/>
            </w:pPr>
            <w:r w:rsidRPr="003A64F7">
              <w:t>NA</w:t>
            </w:r>
          </w:p>
        </w:tc>
        <w:tc>
          <w:tcPr>
            <w:tcW w:w="0" w:type="auto"/>
          </w:tcPr>
          <w:p w14:paraId="35EFEEBA" w14:textId="53F700CF" w:rsidR="00F802BC" w:rsidRPr="003A64F7" w:rsidRDefault="00F802BC" w:rsidP="00914537">
            <w:pPr>
              <w:pStyle w:val="Heading7"/>
              <w:spacing w:before="0" w:after="0"/>
            </w:pPr>
            <w:r w:rsidRPr="003A64F7">
              <w:t>180</w:t>
            </w:r>
          </w:p>
        </w:tc>
        <w:tc>
          <w:tcPr>
            <w:tcW w:w="0" w:type="auto"/>
          </w:tcPr>
          <w:p w14:paraId="4EABE7D5" w14:textId="78998B74" w:rsidR="00F802BC" w:rsidRPr="003A64F7" w:rsidRDefault="00F802BC" w:rsidP="00914537">
            <w:pPr>
              <w:pStyle w:val="Heading7"/>
              <w:spacing w:before="0" w:after="0"/>
            </w:pPr>
            <w:r w:rsidRPr="003A64F7">
              <w:t>360</w:t>
            </w:r>
          </w:p>
        </w:tc>
      </w:tr>
    </w:tbl>
    <w:p w14:paraId="0BFEA8E3" w14:textId="77777777" w:rsidR="00164A36" w:rsidRPr="003A64F7" w:rsidRDefault="00164A36">
      <w:pPr>
        <w:pStyle w:val="Heading7"/>
        <w:spacing w:before="0" w:after="0"/>
      </w:pPr>
    </w:p>
    <w:p w14:paraId="14A71713" w14:textId="14076B96" w:rsidR="00664AF9" w:rsidRPr="003A64F7" w:rsidRDefault="00664AF9" w:rsidP="00914537">
      <w:pPr>
        <w:pStyle w:val="Heading7"/>
        <w:spacing w:before="0" w:after="0"/>
        <w:jc w:val="left"/>
      </w:pPr>
      <w:r w:rsidRPr="003A64F7">
        <w:t>Holding Time in days.</w:t>
      </w:r>
    </w:p>
    <w:p w14:paraId="43A1D538" w14:textId="61E14F10" w:rsidR="00164A36" w:rsidRPr="003A64F7" w:rsidRDefault="00164A36" w:rsidP="00914537">
      <w:pPr>
        <w:pStyle w:val="Heading7"/>
        <w:spacing w:before="0" w:after="0"/>
        <w:jc w:val="left"/>
      </w:pPr>
      <w:r w:rsidRPr="003A64F7">
        <w:t>NA – Not Applicable</w:t>
      </w:r>
    </w:p>
    <w:p w14:paraId="1BA30A1B" w14:textId="348A5ED9" w:rsidR="0071120E" w:rsidRPr="003A64F7" w:rsidRDefault="0071120E" w:rsidP="0071120E">
      <w:r w:rsidRPr="003A64F7">
        <w:t>*</w:t>
      </w:r>
      <w:proofErr w:type="gramStart"/>
      <w:r w:rsidR="00581FC1" w:rsidRPr="003A64F7">
        <w:t>longer</w:t>
      </w:r>
      <w:proofErr w:type="gramEnd"/>
      <w:r w:rsidR="00581FC1" w:rsidRPr="003A64F7">
        <w:t xml:space="preserve"> holding time </w:t>
      </w:r>
      <w:r w:rsidRPr="003A64F7">
        <w:t>if sample extract is adjusted to a pH of 2</w:t>
      </w:r>
    </w:p>
    <w:p w14:paraId="327DAD7F" w14:textId="77777777" w:rsidR="006274BD" w:rsidRPr="003A64F7" w:rsidRDefault="00307DBB">
      <w:pPr>
        <w:pStyle w:val="Heading7"/>
        <w:spacing w:before="0" w:after="0"/>
      </w:pPr>
      <w:r w:rsidRPr="003A64F7">
        <w:br w:type="page"/>
      </w:r>
      <w:r w:rsidR="006274BD" w:rsidRPr="003A64F7">
        <w:lastRenderedPageBreak/>
        <w:t>Table FS 1000-</w:t>
      </w:r>
      <w:r w:rsidR="00F266D5" w:rsidRPr="003A64F7">
        <w:t>1</w:t>
      </w:r>
      <w:r w:rsidR="004F7C39" w:rsidRPr="003A64F7">
        <w:t>2</w:t>
      </w:r>
    </w:p>
    <w:p w14:paraId="1A75A70C" w14:textId="6E8D3DFC" w:rsidR="006274BD" w:rsidRPr="003A64F7" w:rsidRDefault="006274BD">
      <w:pPr>
        <w:pStyle w:val="Heading7"/>
        <w:spacing w:before="0" w:after="0"/>
      </w:pPr>
      <w:r w:rsidRPr="003A64F7">
        <w:t>Preventive Maintenance Tasks</w:t>
      </w:r>
    </w:p>
    <w:tbl>
      <w:tblPr>
        <w:tblStyle w:val="TableGrid"/>
        <w:tblW w:w="0" w:type="auto"/>
        <w:tblLook w:val="04A0" w:firstRow="1" w:lastRow="0" w:firstColumn="1" w:lastColumn="0" w:noHBand="0" w:noVBand="1"/>
        <w:tblCaption w:val="Preventative maintenance tasks"/>
        <w:tblDescription w:val="Cleaning and maintenance tasks and frequency of tasks with associated instruments."/>
      </w:tblPr>
      <w:tblGrid>
        <w:gridCol w:w="4316"/>
        <w:gridCol w:w="4317"/>
        <w:gridCol w:w="4317"/>
      </w:tblGrid>
      <w:tr w:rsidR="00F561E4" w:rsidRPr="003A64F7" w14:paraId="0CE0292B" w14:textId="77777777" w:rsidTr="009F605C">
        <w:trPr>
          <w:cantSplit/>
          <w:tblHeader/>
        </w:trPr>
        <w:tc>
          <w:tcPr>
            <w:tcW w:w="4316" w:type="dxa"/>
          </w:tcPr>
          <w:p w14:paraId="09EF9FB1" w14:textId="77777777" w:rsidR="00F561E4" w:rsidRPr="003A64F7" w:rsidRDefault="00F561E4" w:rsidP="003A4505">
            <w:pPr>
              <w:pStyle w:val="EndnoteText"/>
              <w:rPr>
                <w:b/>
              </w:rPr>
            </w:pPr>
            <w:r w:rsidRPr="003A64F7">
              <w:rPr>
                <w:b/>
              </w:rPr>
              <w:t>Instrument</w:t>
            </w:r>
          </w:p>
        </w:tc>
        <w:tc>
          <w:tcPr>
            <w:tcW w:w="4317" w:type="dxa"/>
          </w:tcPr>
          <w:p w14:paraId="48CDF535" w14:textId="77777777" w:rsidR="00F561E4" w:rsidRPr="003A64F7" w:rsidRDefault="00F561E4" w:rsidP="003A4505">
            <w:pPr>
              <w:pStyle w:val="EndnoteText"/>
              <w:rPr>
                <w:b/>
              </w:rPr>
            </w:pPr>
            <w:r w:rsidRPr="003A64F7">
              <w:rPr>
                <w:b/>
              </w:rPr>
              <w:t>Activity</w:t>
            </w:r>
          </w:p>
        </w:tc>
        <w:tc>
          <w:tcPr>
            <w:tcW w:w="4317" w:type="dxa"/>
          </w:tcPr>
          <w:p w14:paraId="2044DD07" w14:textId="77777777" w:rsidR="00F561E4" w:rsidRPr="003A64F7" w:rsidRDefault="00F561E4" w:rsidP="003A4505">
            <w:pPr>
              <w:pStyle w:val="EndnoteText"/>
              <w:rPr>
                <w:b/>
              </w:rPr>
            </w:pPr>
            <w:r w:rsidRPr="003A64F7">
              <w:rPr>
                <w:b/>
              </w:rPr>
              <w:t>Frequency</w:t>
            </w:r>
          </w:p>
        </w:tc>
      </w:tr>
      <w:tr w:rsidR="00F561E4" w:rsidRPr="003A64F7" w14:paraId="7D859827" w14:textId="77777777" w:rsidTr="009F605C">
        <w:trPr>
          <w:cantSplit/>
        </w:trPr>
        <w:tc>
          <w:tcPr>
            <w:tcW w:w="4316" w:type="dxa"/>
            <w:tcBorders>
              <w:bottom w:val="single" w:sz="4" w:space="0" w:color="auto"/>
            </w:tcBorders>
          </w:tcPr>
          <w:p w14:paraId="0E97FF03" w14:textId="77777777" w:rsidR="00F561E4" w:rsidRPr="003A64F7" w:rsidRDefault="00F561E4" w:rsidP="003A4505">
            <w:pPr>
              <w:pStyle w:val="EndnoteText"/>
            </w:pPr>
            <w:r w:rsidRPr="003A64F7">
              <w:t>Refrigerators, Incubators, Ovens</w:t>
            </w:r>
          </w:p>
        </w:tc>
        <w:tc>
          <w:tcPr>
            <w:tcW w:w="4317" w:type="dxa"/>
            <w:tcBorders>
              <w:bottom w:val="single" w:sz="4" w:space="0" w:color="auto"/>
            </w:tcBorders>
          </w:tcPr>
          <w:p w14:paraId="781EC5E4" w14:textId="77777777" w:rsidR="00F561E4" w:rsidRPr="003A64F7" w:rsidRDefault="00F561E4" w:rsidP="003A4505">
            <w:pPr>
              <w:pStyle w:val="EndnoteText"/>
            </w:pPr>
            <w:r w:rsidRPr="003A64F7">
              <w:t>Clean interior</w:t>
            </w:r>
          </w:p>
        </w:tc>
        <w:tc>
          <w:tcPr>
            <w:tcW w:w="4317" w:type="dxa"/>
            <w:tcBorders>
              <w:bottom w:val="single" w:sz="4" w:space="0" w:color="auto"/>
            </w:tcBorders>
          </w:tcPr>
          <w:p w14:paraId="4F9AB7AF" w14:textId="77777777" w:rsidR="00F561E4" w:rsidRPr="003A64F7" w:rsidRDefault="00F561E4" w:rsidP="003A4505">
            <w:pPr>
              <w:pStyle w:val="EndnoteText"/>
            </w:pPr>
            <w:r w:rsidRPr="003A64F7">
              <w:t>Monthly</w:t>
            </w:r>
          </w:p>
        </w:tc>
      </w:tr>
      <w:tr w:rsidR="00F561E4" w:rsidRPr="003A64F7" w14:paraId="26979735" w14:textId="77777777" w:rsidTr="009F605C">
        <w:trPr>
          <w:cantSplit/>
        </w:trPr>
        <w:tc>
          <w:tcPr>
            <w:tcW w:w="4316" w:type="dxa"/>
            <w:tcBorders>
              <w:bottom w:val="single" w:sz="18" w:space="0" w:color="auto"/>
            </w:tcBorders>
          </w:tcPr>
          <w:p w14:paraId="092AF95F" w14:textId="77777777" w:rsidR="00F561E4" w:rsidRPr="003A64F7" w:rsidRDefault="00F561E4" w:rsidP="003A4505">
            <w:pPr>
              <w:pStyle w:val="EndnoteText"/>
            </w:pPr>
            <w:r w:rsidRPr="003A64F7">
              <w:t>Refrigerators, Incubators, Ovens</w:t>
            </w:r>
          </w:p>
        </w:tc>
        <w:tc>
          <w:tcPr>
            <w:tcW w:w="4317" w:type="dxa"/>
            <w:tcBorders>
              <w:bottom w:val="single" w:sz="18" w:space="0" w:color="auto"/>
            </w:tcBorders>
          </w:tcPr>
          <w:p w14:paraId="50AD65E3" w14:textId="77777777" w:rsidR="00F561E4" w:rsidRPr="003A64F7" w:rsidRDefault="00F561E4" w:rsidP="003A4505">
            <w:pPr>
              <w:pStyle w:val="EndnoteText"/>
            </w:pPr>
            <w:r w:rsidRPr="003A64F7">
              <w:t>Check thermometer temperature against certified thermometer or equivalent</w:t>
            </w:r>
          </w:p>
        </w:tc>
        <w:tc>
          <w:tcPr>
            <w:tcW w:w="4317" w:type="dxa"/>
            <w:tcBorders>
              <w:bottom w:val="single" w:sz="18" w:space="0" w:color="auto"/>
            </w:tcBorders>
          </w:tcPr>
          <w:p w14:paraId="272A8E08" w14:textId="77777777" w:rsidR="00F561E4" w:rsidRPr="003A64F7" w:rsidRDefault="00F561E4" w:rsidP="003A4505">
            <w:pPr>
              <w:pStyle w:val="EndnoteText"/>
            </w:pPr>
            <w:r w:rsidRPr="003A64F7">
              <w:t>Annually</w:t>
            </w:r>
          </w:p>
        </w:tc>
      </w:tr>
      <w:tr w:rsidR="00F561E4" w:rsidRPr="003A64F7" w14:paraId="473976CE" w14:textId="77777777" w:rsidTr="009F605C">
        <w:trPr>
          <w:cantSplit/>
        </w:trPr>
        <w:tc>
          <w:tcPr>
            <w:tcW w:w="4316" w:type="dxa"/>
            <w:tcBorders>
              <w:top w:val="single" w:sz="18" w:space="0" w:color="auto"/>
            </w:tcBorders>
          </w:tcPr>
          <w:p w14:paraId="20909EFA" w14:textId="77777777" w:rsidR="00F561E4" w:rsidRPr="003A64F7" w:rsidRDefault="00F561E4" w:rsidP="003A4505">
            <w:pPr>
              <w:pStyle w:val="EndnoteText"/>
            </w:pPr>
            <w:r w:rsidRPr="003A64F7">
              <w:t>Analytical Balances</w:t>
            </w:r>
          </w:p>
        </w:tc>
        <w:tc>
          <w:tcPr>
            <w:tcW w:w="4317" w:type="dxa"/>
            <w:tcBorders>
              <w:top w:val="single" w:sz="18" w:space="0" w:color="auto"/>
            </w:tcBorders>
          </w:tcPr>
          <w:p w14:paraId="672FA4AD" w14:textId="77777777" w:rsidR="00F561E4" w:rsidRPr="003A64F7" w:rsidRDefault="00F561E4" w:rsidP="003A4505">
            <w:pPr>
              <w:pStyle w:val="EndnoteText"/>
            </w:pPr>
            <w:r w:rsidRPr="003A64F7">
              <w:t>Clean pan and compartment</w:t>
            </w:r>
          </w:p>
        </w:tc>
        <w:tc>
          <w:tcPr>
            <w:tcW w:w="4317" w:type="dxa"/>
            <w:tcBorders>
              <w:top w:val="single" w:sz="18" w:space="0" w:color="auto"/>
            </w:tcBorders>
          </w:tcPr>
          <w:p w14:paraId="29CD621B" w14:textId="77777777" w:rsidR="00F561E4" w:rsidRPr="003A64F7" w:rsidRDefault="00F561E4" w:rsidP="003A4505">
            <w:pPr>
              <w:pStyle w:val="EndnoteText"/>
              <w:rPr>
                <w:vertAlign w:val="superscript"/>
              </w:rPr>
            </w:pPr>
            <w:r w:rsidRPr="003A64F7">
              <w:t>Daily</w:t>
            </w:r>
            <w:r w:rsidRPr="003A64F7">
              <w:rPr>
                <w:vertAlign w:val="superscript"/>
              </w:rPr>
              <w:t>1</w:t>
            </w:r>
          </w:p>
        </w:tc>
      </w:tr>
      <w:tr w:rsidR="00F561E4" w:rsidRPr="003A64F7" w14:paraId="323E20AF" w14:textId="77777777" w:rsidTr="009F605C">
        <w:trPr>
          <w:cantSplit/>
        </w:trPr>
        <w:tc>
          <w:tcPr>
            <w:tcW w:w="4316" w:type="dxa"/>
            <w:tcBorders>
              <w:bottom w:val="single" w:sz="4" w:space="0" w:color="auto"/>
            </w:tcBorders>
          </w:tcPr>
          <w:p w14:paraId="028FA43E" w14:textId="77777777" w:rsidR="00F561E4" w:rsidRPr="003A64F7" w:rsidRDefault="00F561E4" w:rsidP="003A4505">
            <w:pPr>
              <w:pStyle w:val="EndnoteText"/>
            </w:pPr>
            <w:r w:rsidRPr="003A64F7">
              <w:t>Analytical Balances</w:t>
            </w:r>
          </w:p>
        </w:tc>
        <w:tc>
          <w:tcPr>
            <w:tcW w:w="4317" w:type="dxa"/>
            <w:tcBorders>
              <w:bottom w:val="single" w:sz="4" w:space="0" w:color="auto"/>
            </w:tcBorders>
          </w:tcPr>
          <w:p w14:paraId="5B9C851C" w14:textId="77777777" w:rsidR="00F561E4" w:rsidRPr="003A64F7" w:rsidRDefault="00F561E4" w:rsidP="003A4505">
            <w:pPr>
              <w:pStyle w:val="EndnoteText"/>
            </w:pPr>
            <w:r w:rsidRPr="003A64F7">
              <w:t>Check with Class S weights</w:t>
            </w:r>
          </w:p>
        </w:tc>
        <w:tc>
          <w:tcPr>
            <w:tcW w:w="4317" w:type="dxa"/>
            <w:tcBorders>
              <w:bottom w:val="single" w:sz="4" w:space="0" w:color="auto"/>
            </w:tcBorders>
          </w:tcPr>
          <w:p w14:paraId="1EAB71EC" w14:textId="77777777" w:rsidR="00F561E4" w:rsidRPr="003A64F7" w:rsidRDefault="00F561E4" w:rsidP="003A4505">
            <w:pPr>
              <w:pStyle w:val="EndnoteText"/>
            </w:pPr>
            <w:r w:rsidRPr="003A64F7">
              <w:t>Monthly</w:t>
            </w:r>
          </w:p>
        </w:tc>
      </w:tr>
      <w:tr w:rsidR="00F561E4" w:rsidRPr="003A64F7" w14:paraId="6FAE7608" w14:textId="77777777" w:rsidTr="009F605C">
        <w:trPr>
          <w:cantSplit/>
        </w:trPr>
        <w:tc>
          <w:tcPr>
            <w:tcW w:w="4316" w:type="dxa"/>
            <w:tcBorders>
              <w:bottom w:val="single" w:sz="18" w:space="0" w:color="auto"/>
            </w:tcBorders>
          </w:tcPr>
          <w:p w14:paraId="1478AB06" w14:textId="77777777" w:rsidR="00F561E4" w:rsidRPr="003A64F7" w:rsidRDefault="00F561E4" w:rsidP="003A4505">
            <w:pPr>
              <w:pStyle w:val="EndnoteText"/>
            </w:pPr>
            <w:r w:rsidRPr="003A64F7">
              <w:t>Analytical Balances</w:t>
            </w:r>
          </w:p>
        </w:tc>
        <w:tc>
          <w:tcPr>
            <w:tcW w:w="4317" w:type="dxa"/>
            <w:tcBorders>
              <w:bottom w:val="single" w:sz="18" w:space="0" w:color="auto"/>
            </w:tcBorders>
          </w:tcPr>
          <w:p w14:paraId="7445C9A9" w14:textId="77777777" w:rsidR="00F561E4" w:rsidRPr="003A64F7" w:rsidRDefault="00F561E4" w:rsidP="003A4505">
            <w:pPr>
              <w:pStyle w:val="EndnoteText"/>
            </w:pPr>
            <w:r w:rsidRPr="003A64F7">
              <w:t>Manufacturer cleaning and calibration</w:t>
            </w:r>
          </w:p>
        </w:tc>
        <w:tc>
          <w:tcPr>
            <w:tcW w:w="4317" w:type="dxa"/>
            <w:tcBorders>
              <w:bottom w:val="single" w:sz="18" w:space="0" w:color="auto"/>
            </w:tcBorders>
          </w:tcPr>
          <w:p w14:paraId="34565959" w14:textId="77777777" w:rsidR="00F561E4" w:rsidRPr="003A64F7" w:rsidRDefault="00F561E4" w:rsidP="003A4505">
            <w:pPr>
              <w:pStyle w:val="EndnoteText"/>
            </w:pPr>
            <w:r w:rsidRPr="003A64F7">
              <w:t>Annually</w:t>
            </w:r>
          </w:p>
        </w:tc>
      </w:tr>
      <w:tr w:rsidR="00F561E4" w:rsidRPr="003A64F7" w14:paraId="25F9CB16" w14:textId="77777777" w:rsidTr="009F605C">
        <w:trPr>
          <w:cantSplit/>
        </w:trPr>
        <w:tc>
          <w:tcPr>
            <w:tcW w:w="4316" w:type="dxa"/>
            <w:tcBorders>
              <w:top w:val="single" w:sz="18" w:space="0" w:color="auto"/>
              <w:bottom w:val="single" w:sz="4" w:space="0" w:color="auto"/>
            </w:tcBorders>
          </w:tcPr>
          <w:p w14:paraId="12F314C8" w14:textId="77777777" w:rsidR="00F561E4" w:rsidRPr="003A64F7" w:rsidRDefault="00F561E4" w:rsidP="003A4505">
            <w:pPr>
              <w:pStyle w:val="EndnoteText"/>
            </w:pPr>
            <w:r w:rsidRPr="003A64F7">
              <w:t>pH and Ion Selective Electrodes – Probe</w:t>
            </w:r>
          </w:p>
        </w:tc>
        <w:tc>
          <w:tcPr>
            <w:tcW w:w="4317" w:type="dxa"/>
            <w:tcBorders>
              <w:top w:val="single" w:sz="18" w:space="0" w:color="auto"/>
              <w:bottom w:val="single" w:sz="4" w:space="0" w:color="auto"/>
            </w:tcBorders>
          </w:tcPr>
          <w:p w14:paraId="12710A83" w14:textId="77777777" w:rsidR="00F561E4" w:rsidRPr="003A64F7" w:rsidRDefault="00F561E4" w:rsidP="003A4505">
            <w:pPr>
              <w:pStyle w:val="EndnoteText"/>
            </w:pPr>
            <w:r w:rsidRPr="003A64F7">
              <w:t>Check probe for cracks and proper levels of filling solution; check reference junction; clean electrode</w:t>
            </w:r>
          </w:p>
        </w:tc>
        <w:tc>
          <w:tcPr>
            <w:tcW w:w="4317" w:type="dxa"/>
            <w:tcBorders>
              <w:top w:val="single" w:sz="18" w:space="0" w:color="auto"/>
              <w:bottom w:val="single" w:sz="4" w:space="0" w:color="auto"/>
            </w:tcBorders>
          </w:tcPr>
          <w:p w14:paraId="15ACEC81" w14:textId="77777777" w:rsidR="00F561E4" w:rsidRPr="003A64F7" w:rsidRDefault="00F561E4" w:rsidP="003A4505">
            <w:pPr>
              <w:pStyle w:val="EndnoteText"/>
            </w:pPr>
            <w:r w:rsidRPr="003A64F7">
              <w:t>Daily, Replace as necessary</w:t>
            </w:r>
          </w:p>
        </w:tc>
      </w:tr>
      <w:tr w:rsidR="00F561E4" w:rsidRPr="003A64F7" w14:paraId="522B31CE" w14:textId="77777777" w:rsidTr="009F605C">
        <w:trPr>
          <w:cantSplit/>
        </w:trPr>
        <w:tc>
          <w:tcPr>
            <w:tcW w:w="4316" w:type="dxa"/>
            <w:tcBorders>
              <w:bottom w:val="single" w:sz="12" w:space="0" w:color="auto"/>
            </w:tcBorders>
          </w:tcPr>
          <w:p w14:paraId="7AF0C3A2" w14:textId="77777777" w:rsidR="00F561E4" w:rsidRPr="003A64F7" w:rsidRDefault="00F561E4" w:rsidP="003A4505">
            <w:pPr>
              <w:pStyle w:val="EndnoteText"/>
            </w:pPr>
            <w:r w:rsidRPr="003A64F7">
              <w:t>pH and Ion Selective Electrodes – Probe</w:t>
            </w:r>
          </w:p>
        </w:tc>
        <w:tc>
          <w:tcPr>
            <w:tcW w:w="4317" w:type="dxa"/>
            <w:tcBorders>
              <w:bottom w:val="single" w:sz="12" w:space="0" w:color="auto"/>
            </w:tcBorders>
          </w:tcPr>
          <w:p w14:paraId="018E2A59" w14:textId="77777777" w:rsidR="00F561E4" w:rsidRPr="003A64F7" w:rsidRDefault="00F561E4" w:rsidP="003A4505">
            <w:pPr>
              <w:pStyle w:val="EndnoteText"/>
            </w:pPr>
            <w:r w:rsidRPr="003A64F7">
              <w:t>Check response time</w:t>
            </w:r>
          </w:p>
        </w:tc>
        <w:tc>
          <w:tcPr>
            <w:tcW w:w="4317" w:type="dxa"/>
            <w:tcBorders>
              <w:bottom w:val="single" w:sz="12" w:space="0" w:color="auto"/>
            </w:tcBorders>
          </w:tcPr>
          <w:p w14:paraId="45FB3BA0" w14:textId="77777777" w:rsidR="00F561E4" w:rsidRPr="003A64F7" w:rsidRDefault="00F561E4" w:rsidP="003A4505">
            <w:pPr>
              <w:pStyle w:val="EndnoteText"/>
              <w:rPr>
                <w:vertAlign w:val="superscript"/>
              </w:rPr>
            </w:pPr>
            <w:r w:rsidRPr="003A64F7">
              <w:t>Daily</w:t>
            </w:r>
            <w:r w:rsidRPr="003A64F7">
              <w:rPr>
                <w:vertAlign w:val="superscript"/>
              </w:rPr>
              <w:t>1</w:t>
            </w:r>
          </w:p>
        </w:tc>
      </w:tr>
      <w:tr w:rsidR="00F561E4" w:rsidRPr="003A64F7" w14:paraId="2AB2A2E0" w14:textId="77777777" w:rsidTr="009F605C">
        <w:trPr>
          <w:cantSplit/>
        </w:trPr>
        <w:tc>
          <w:tcPr>
            <w:tcW w:w="4316" w:type="dxa"/>
            <w:tcBorders>
              <w:top w:val="single" w:sz="12" w:space="0" w:color="auto"/>
              <w:bottom w:val="single" w:sz="18" w:space="0" w:color="auto"/>
            </w:tcBorders>
          </w:tcPr>
          <w:p w14:paraId="5E22987B" w14:textId="77777777" w:rsidR="00F561E4" w:rsidRPr="003A64F7" w:rsidRDefault="00F561E4" w:rsidP="003A4505">
            <w:pPr>
              <w:pStyle w:val="EndnoteText"/>
            </w:pPr>
            <w:r w:rsidRPr="003A64F7">
              <w:t>pH and Ion Selective Electrodes – Meter</w:t>
            </w:r>
          </w:p>
        </w:tc>
        <w:tc>
          <w:tcPr>
            <w:tcW w:w="4317" w:type="dxa"/>
            <w:tcBorders>
              <w:top w:val="single" w:sz="12" w:space="0" w:color="auto"/>
              <w:bottom w:val="single" w:sz="18" w:space="0" w:color="auto"/>
            </w:tcBorders>
          </w:tcPr>
          <w:p w14:paraId="70408F0E" w14:textId="77777777" w:rsidR="00F561E4" w:rsidRPr="003A64F7" w:rsidRDefault="00F561E4" w:rsidP="003A4505">
            <w:pPr>
              <w:pStyle w:val="EndnoteText"/>
            </w:pPr>
            <w:r w:rsidRPr="003A64F7">
              <w:t>Check batteries and electronics for loose connections and cracked leads</w:t>
            </w:r>
          </w:p>
        </w:tc>
        <w:tc>
          <w:tcPr>
            <w:tcW w:w="4317" w:type="dxa"/>
            <w:tcBorders>
              <w:top w:val="single" w:sz="12" w:space="0" w:color="auto"/>
              <w:bottom w:val="single" w:sz="18" w:space="0" w:color="auto"/>
            </w:tcBorders>
          </w:tcPr>
          <w:p w14:paraId="77BD0D42" w14:textId="77777777" w:rsidR="00F561E4" w:rsidRPr="003A64F7" w:rsidRDefault="00F561E4" w:rsidP="003A4505">
            <w:pPr>
              <w:pStyle w:val="EndnoteText"/>
            </w:pPr>
            <w:r w:rsidRPr="003A64F7">
              <w:t>Daily</w:t>
            </w:r>
            <w:r w:rsidRPr="003A64F7">
              <w:rPr>
                <w:vertAlign w:val="superscript"/>
              </w:rPr>
              <w:t>1</w:t>
            </w:r>
            <w:r w:rsidRPr="003A64F7">
              <w:t>, Replace as necessary</w:t>
            </w:r>
          </w:p>
        </w:tc>
      </w:tr>
      <w:tr w:rsidR="00F561E4" w:rsidRPr="003A64F7" w14:paraId="6130637F" w14:textId="77777777" w:rsidTr="009F605C">
        <w:trPr>
          <w:cantSplit/>
        </w:trPr>
        <w:tc>
          <w:tcPr>
            <w:tcW w:w="4316" w:type="dxa"/>
            <w:tcBorders>
              <w:top w:val="single" w:sz="18" w:space="0" w:color="auto"/>
              <w:bottom w:val="single" w:sz="4" w:space="0" w:color="auto"/>
            </w:tcBorders>
          </w:tcPr>
          <w:p w14:paraId="221F35A2" w14:textId="77777777" w:rsidR="00F561E4" w:rsidRPr="003A64F7" w:rsidRDefault="00F561E4" w:rsidP="003A4505">
            <w:pPr>
              <w:pStyle w:val="EndnoteText"/>
            </w:pPr>
            <w:r w:rsidRPr="003A64F7">
              <w:t>Turbidimeter</w:t>
            </w:r>
          </w:p>
        </w:tc>
        <w:tc>
          <w:tcPr>
            <w:tcW w:w="4317" w:type="dxa"/>
            <w:tcBorders>
              <w:top w:val="single" w:sz="18" w:space="0" w:color="auto"/>
              <w:bottom w:val="single" w:sz="4" w:space="0" w:color="auto"/>
            </w:tcBorders>
          </w:tcPr>
          <w:p w14:paraId="22593B8E" w14:textId="77777777" w:rsidR="00F561E4" w:rsidRPr="003A64F7" w:rsidRDefault="00F561E4" w:rsidP="003A4505">
            <w:pPr>
              <w:pStyle w:val="EndnoteText"/>
            </w:pPr>
            <w:r w:rsidRPr="003A64F7">
              <w:t>Clean instrument housing</w:t>
            </w:r>
          </w:p>
        </w:tc>
        <w:tc>
          <w:tcPr>
            <w:tcW w:w="4317" w:type="dxa"/>
            <w:tcBorders>
              <w:top w:val="single" w:sz="18" w:space="0" w:color="auto"/>
              <w:bottom w:val="single" w:sz="4" w:space="0" w:color="auto"/>
            </w:tcBorders>
          </w:tcPr>
          <w:p w14:paraId="544E76CC" w14:textId="77777777" w:rsidR="00F561E4" w:rsidRPr="003A64F7" w:rsidRDefault="00F561E4" w:rsidP="003A4505">
            <w:pPr>
              <w:pStyle w:val="EndnoteText"/>
            </w:pPr>
            <w:r w:rsidRPr="003A64F7">
              <w:t>Monthly</w:t>
            </w:r>
          </w:p>
        </w:tc>
      </w:tr>
      <w:tr w:rsidR="00F561E4" w:rsidRPr="003A64F7" w14:paraId="3AA053EA" w14:textId="77777777" w:rsidTr="009F605C">
        <w:trPr>
          <w:cantSplit/>
        </w:trPr>
        <w:tc>
          <w:tcPr>
            <w:tcW w:w="4316" w:type="dxa"/>
            <w:tcBorders>
              <w:bottom w:val="single" w:sz="18" w:space="0" w:color="auto"/>
            </w:tcBorders>
          </w:tcPr>
          <w:p w14:paraId="1865F4DA" w14:textId="77777777" w:rsidR="00F561E4" w:rsidRPr="003A64F7" w:rsidRDefault="00F561E4" w:rsidP="003A4505">
            <w:pPr>
              <w:pStyle w:val="EndnoteText"/>
            </w:pPr>
            <w:r w:rsidRPr="003A64F7">
              <w:t>Turbidimeter</w:t>
            </w:r>
          </w:p>
        </w:tc>
        <w:tc>
          <w:tcPr>
            <w:tcW w:w="4317" w:type="dxa"/>
            <w:tcBorders>
              <w:bottom w:val="single" w:sz="18" w:space="0" w:color="auto"/>
            </w:tcBorders>
          </w:tcPr>
          <w:p w14:paraId="1A6F1063" w14:textId="77777777" w:rsidR="00F561E4" w:rsidRPr="003A64F7" w:rsidRDefault="00F561E4" w:rsidP="003A4505">
            <w:pPr>
              <w:pStyle w:val="EndnoteText"/>
            </w:pPr>
            <w:r w:rsidRPr="003A64F7">
              <w:t>Clean cells</w:t>
            </w:r>
          </w:p>
        </w:tc>
        <w:tc>
          <w:tcPr>
            <w:tcW w:w="4317" w:type="dxa"/>
            <w:tcBorders>
              <w:bottom w:val="single" w:sz="18" w:space="0" w:color="auto"/>
            </w:tcBorders>
          </w:tcPr>
          <w:p w14:paraId="31D45A7E" w14:textId="77777777" w:rsidR="00F561E4" w:rsidRPr="003A64F7" w:rsidRDefault="00F561E4" w:rsidP="003A4505">
            <w:pPr>
              <w:pStyle w:val="EndnoteText"/>
              <w:rPr>
                <w:vertAlign w:val="superscript"/>
              </w:rPr>
            </w:pPr>
            <w:r w:rsidRPr="003A64F7">
              <w:t>Daily</w:t>
            </w:r>
            <w:r w:rsidRPr="003A64F7">
              <w:rPr>
                <w:vertAlign w:val="superscript"/>
              </w:rPr>
              <w:t>1</w:t>
            </w:r>
          </w:p>
        </w:tc>
      </w:tr>
      <w:tr w:rsidR="00F561E4" w:rsidRPr="003A64F7" w14:paraId="6207674E" w14:textId="77777777" w:rsidTr="009F605C">
        <w:trPr>
          <w:cantSplit/>
        </w:trPr>
        <w:tc>
          <w:tcPr>
            <w:tcW w:w="4316" w:type="dxa"/>
            <w:tcBorders>
              <w:top w:val="single" w:sz="18" w:space="0" w:color="auto"/>
              <w:bottom w:val="single" w:sz="4" w:space="0" w:color="auto"/>
            </w:tcBorders>
          </w:tcPr>
          <w:p w14:paraId="33BFFE11" w14:textId="77777777" w:rsidR="00F561E4" w:rsidRPr="003A64F7" w:rsidRDefault="00F561E4" w:rsidP="003A4505">
            <w:pPr>
              <w:pStyle w:val="EndnoteText"/>
            </w:pPr>
            <w:r w:rsidRPr="003A64F7">
              <w:t>Conductivity Meter</w:t>
            </w:r>
          </w:p>
        </w:tc>
        <w:tc>
          <w:tcPr>
            <w:tcW w:w="4317" w:type="dxa"/>
            <w:tcBorders>
              <w:top w:val="single" w:sz="18" w:space="0" w:color="auto"/>
              <w:bottom w:val="single" w:sz="4" w:space="0" w:color="auto"/>
            </w:tcBorders>
          </w:tcPr>
          <w:p w14:paraId="6782A5A5" w14:textId="77777777" w:rsidR="00F561E4" w:rsidRPr="003A64F7" w:rsidRDefault="00F561E4" w:rsidP="003A4505">
            <w:pPr>
              <w:pStyle w:val="EndnoteText"/>
            </w:pPr>
            <w:r w:rsidRPr="003A64F7">
              <w:t>Check batteries and probe cables</w:t>
            </w:r>
          </w:p>
        </w:tc>
        <w:tc>
          <w:tcPr>
            <w:tcW w:w="4317" w:type="dxa"/>
            <w:tcBorders>
              <w:top w:val="single" w:sz="18" w:space="0" w:color="auto"/>
              <w:bottom w:val="single" w:sz="4" w:space="0" w:color="auto"/>
            </w:tcBorders>
          </w:tcPr>
          <w:p w14:paraId="1A19921F" w14:textId="77777777" w:rsidR="00F561E4" w:rsidRPr="003A64F7" w:rsidRDefault="00F561E4" w:rsidP="003A4505">
            <w:pPr>
              <w:pStyle w:val="EndnoteText"/>
              <w:rPr>
                <w:vertAlign w:val="superscript"/>
              </w:rPr>
            </w:pPr>
            <w:r w:rsidRPr="003A64F7">
              <w:t>Daily</w:t>
            </w:r>
            <w:r w:rsidRPr="003A64F7">
              <w:rPr>
                <w:vertAlign w:val="superscript"/>
              </w:rPr>
              <w:t>1</w:t>
            </w:r>
          </w:p>
        </w:tc>
      </w:tr>
      <w:tr w:rsidR="00F561E4" w:rsidRPr="003A64F7" w14:paraId="23894782" w14:textId="77777777" w:rsidTr="009F605C">
        <w:trPr>
          <w:cantSplit/>
        </w:trPr>
        <w:tc>
          <w:tcPr>
            <w:tcW w:w="4316" w:type="dxa"/>
            <w:tcBorders>
              <w:bottom w:val="single" w:sz="18" w:space="0" w:color="auto"/>
            </w:tcBorders>
          </w:tcPr>
          <w:p w14:paraId="51131671" w14:textId="77777777" w:rsidR="00F561E4" w:rsidRPr="003A64F7" w:rsidRDefault="00F561E4" w:rsidP="003A4505">
            <w:pPr>
              <w:pStyle w:val="EndnoteText"/>
            </w:pPr>
            <w:r w:rsidRPr="003A64F7">
              <w:t>Conductivity Meter</w:t>
            </w:r>
          </w:p>
        </w:tc>
        <w:tc>
          <w:tcPr>
            <w:tcW w:w="4317" w:type="dxa"/>
            <w:tcBorders>
              <w:bottom w:val="single" w:sz="18" w:space="0" w:color="auto"/>
            </w:tcBorders>
          </w:tcPr>
          <w:p w14:paraId="6450D799" w14:textId="77777777" w:rsidR="00F561E4" w:rsidRPr="003A64F7" w:rsidRDefault="00F561E4" w:rsidP="003A4505">
            <w:pPr>
              <w:pStyle w:val="EndnoteText"/>
            </w:pPr>
            <w:proofErr w:type="spellStart"/>
            <w:r w:rsidRPr="003A64F7">
              <w:t>Replatinize</w:t>
            </w:r>
            <w:proofErr w:type="spellEnd"/>
            <w:r w:rsidRPr="003A64F7">
              <w:t xml:space="preserve"> probe</w:t>
            </w:r>
          </w:p>
        </w:tc>
        <w:tc>
          <w:tcPr>
            <w:tcW w:w="4317" w:type="dxa"/>
            <w:tcBorders>
              <w:bottom w:val="single" w:sz="18" w:space="0" w:color="auto"/>
            </w:tcBorders>
          </w:tcPr>
          <w:p w14:paraId="0C6BEDAA" w14:textId="77777777" w:rsidR="00F561E4" w:rsidRPr="003A64F7" w:rsidRDefault="00F561E4" w:rsidP="003A4505">
            <w:pPr>
              <w:pStyle w:val="EndnoteText"/>
            </w:pPr>
            <w:r w:rsidRPr="003A64F7">
              <w:t>Per manufacturer’s recommendations</w:t>
            </w:r>
          </w:p>
        </w:tc>
      </w:tr>
      <w:tr w:rsidR="00F561E4" w:rsidRPr="003A64F7" w14:paraId="54D71707" w14:textId="77777777" w:rsidTr="009F605C">
        <w:trPr>
          <w:cantSplit/>
        </w:trPr>
        <w:tc>
          <w:tcPr>
            <w:tcW w:w="4316" w:type="dxa"/>
            <w:tcBorders>
              <w:top w:val="single" w:sz="18" w:space="0" w:color="auto"/>
              <w:bottom w:val="single" w:sz="12" w:space="0" w:color="auto"/>
            </w:tcBorders>
          </w:tcPr>
          <w:p w14:paraId="64891B45" w14:textId="77777777" w:rsidR="00F561E4" w:rsidRPr="003A64F7" w:rsidRDefault="00F561E4" w:rsidP="003A4505">
            <w:pPr>
              <w:pStyle w:val="EndnoteText"/>
            </w:pPr>
            <w:r w:rsidRPr="003A64F7">
              <w:t>Dissolved Oxygen Meters – Probe</w:t>
            </w:r>
          </w:p>
        </w:tc>
        <w:tc>
          <w:tcPr>
            <w:tcW w:w="4317" w:type="dxa"/>
            <w:tcBorders>
              <w:top w:val="single" w:sz="18" w:space="0" w:color="auto"/>
              <w:bottom w:val="single" w:sz="12" w:space="0" w:color="auto"/>
            </w:tcBorders>
          </w:tcPr>
          <w:p w14:paraId="7AE8061F" w14:textId="77777777" w:rsidR="00F561E4" w:rsidRPr="003A64F7" w:rsidRDefault="00F561E4" w:rsidP="003A4505">
            <w:pPr>
              <w:pStyle w:val="EndnoteText"/>
            </w:pPr>
            <w:r w:rsidRPr="003A64F7">
              <w:t>Check membrane for deterioration; check filling solution</w:t>
            </w:r>
          </w:p>
        </w:tc>
        <w:tc>
          <w:tcPr>
            <w:tcW w:w="4317" w:type="dxa"/>
            <w:tcBorders>
              <w:top w:val="single" w:sz="18" w:space="0" w:color="auto"/>
              <w:bottom w:val="single" w:sz="12" w:space="0" w:color="auto"/>
            </w:tcBorders>
          </w:tcPr>
          <w:p w14:paraId="323FCE38" w14:textId="77777777" w:rsidR="00F561E4" w:rsidRPr="003A64F7" w:rsidRDefault="00F561E4" w:rsidP="003A4505">
            <w:pPr>
              <w:pStyle w:val="EndnoteText"/>
            </w:pPr>
            <w:r w:rsidRPr="003A64F7">
              <w:t>Daily</w:t>
            </w:r>
            <w:r w:rsidRPr="003A64F7">
              <w:rPr>
                <w:vertAlign w:val="superscript"/>
              </w:rPr>
              <w:t>1</w:t>
            </w:r>
            <w:r w:rsidRPr="003A64F7">
              <w:t>, Replace as necessary</w:t>
            </w:r>
          </w:p>
        </w:tc>
      </w:tr>
      <w:tr w:rsidR="00F561E4" w:rsidRPr="003A64F7" w14:paraId="6E4AAA17" w14:textId="77777777" w:rsidTr="009F605C">
        <w:trPr>
          <w:cantSplit/>
        </w:trPr>
        <w:tc>
          <w:tcPr>
            <w:tcW w:w="4316" w:type="dxa"/>
            <w:tcBorders>
              <w:top w:val="single" w:sz="12" w:space="0" w:color="auto"/>
              <w:bottom w:val="single" w:sz="18" w:space="0" w:color="auto"/>
            </w:tcBorders>
          </w:tcPr>
          <w:p w14:paraId="5A9B5BD5" w14:textId="77777777" w:rsidR="00F561E4" w:rsidRPr="003A64F7" w:rsidRDefault="00F561E4" w:rsidP="003A4505">
            <w:pPr>
              <w:pStyle w:val="EndnoteText"/>
            </w:pPr>
            <w:r w:rsidRPr="003A64F7">
              <w:t>Dissolved Oxygen Meters – Meter</w:t>
            </w:r>
          </w:p>
        </w:tc>
        <w:tc>
          <w:tcPr>
            <w:tcW w:w="4317" w:type="dxa"/>
            <w:tcBorders>
              <w:top w:val="single" w:sz="12" w:space="0" w:color="auto"/>
              <w:bottom w:val="single" w:sz="18" w:space="0" w:color="auto"/>
            </w:tcBorders>
          </w:tcPr>
          <w:p w14:paraId="151ED0A0" w14:textId="77777777" w:rsidR="00F561E4" w:rsidRPr="003A64F7" w:rsidRDefault="00F561E4" w:rsidP="003A4505">
            <w:pPr>
              <w:pStyle w:val="EndnoteText"/>
            </w:pPr>
            <w:r w:rsidRPr="003A64F7">
              <w:t>Battery level and electronics checked</w:t>
            </w:r>
          </w:p>
        </w:tc>
        <w:tc>
          <w:tcPr>
            <w:tcW w:w="4317" w:type="dxa"/>
            <w:tcBorders>
              <w:top w:val="single" w:sz="12" w:space="0" w:color="auto"/>
              <w:bottom w:val="single" w:sz="18" w:space="0" w:color="auto"/>
            </w:tcBorders>
          </w:tcPr>
          <w:p w14:paraId="5A364039" w14:textId="77777777" w:rsidR="00F561E4" w:rsidRPr="003A64F7" w:rsidRDefault="00F561E4" w:rsidP="003A4505">
            <w:pPr>
              <w:pStyle w:val="EndnoteText"/>
            </w:pPr>
            <w:r w:rsidRPr="003A64F7">
              <w:t>Daily</w:t>
            </w:r>
            <w:r w:rsidRPr="003A64F7">
              <w:rPr>
                <w:vertAlign w:val="superscript"/>
              </w:rPr>
              <w:t>1</w:t>
            </w:r>
            <w:r w:rsidRPr="003A64F7">
              <w:t>, Replace as necessary</w:t>
            </w:r>
          </w:p>
        </w:tc>
      </w:tr>
      <w:tr w:rsidR="00F561E4" w:rsidRPr="003A64F7" w14:paraId="15773A4E" w14:textId="77777777" w:rsidTr="009F605C">
        <w:trPr>
          <w:cantSplit/>
        </w:trPr>
        <w:tc>
          <w:tcPr>
            <w:tcW w:w="4316" w:type="dxa"/>
            <w:tcBorders>
              <w:top w:val="single" w:sz="18" w:space="0" w:color="auto"/>
              <w:bottom w:val="single" w:sz="18" w:space="0" w:color="auto"/>
            </w:tcBorders>
          </w:tcPr>
          <w:p w14:paraId="416C16F6" w14:textId="77777777" w:rsidR="00F561E4" w:rsidRPr="003A64F7" w:rsidRDefault="00F561E4" w:rsidP="003A4505">
            <w:pPr>
              <w:pStyle w:val="EndnoteText"/>
            </w:pPr>
            <w:r w:rsidRPr="003A64F7">
              <w:t>Thermometers</w:t>
            </w:r>
          </w:p>
        </w:tc>
        <w:tc>
          <w:tcPr>
            <w:tcW w:w="4317" w:type="dxa"/>
            <w:tcBorders>
              <w:top w:val="single" w:sz="18" w:space="0" w:color="auto"/>
              <w:bottom w:val="single" w:sz="18" w:space="0" w:color="auto"/>
            </w:tcBorders>
          </w:tcPr>
          <w:p w14:paraId="6AB9B6B4" w14:textId="77777777" w:rsidR="00F561E4" w:rsidRPr="003A64F7" w:rsidRDefault="00F561E4" w:rsidP="003A4505">
            <w:pPr>
              <w:pStyle w:val="EndnoteText"/>
            </w:pPr>
            <w:r w:rsidRPr="003A64F7">
              <w:t>Check for cracks and gaps in the mercury</w:t>
            </w:r>
          </w:p>
        </w:tc>
        <w:tc>
          <w:tcPr>
            <w:tcW w:w="4317" w:type="dxa"/>
            <w:tcBorders>
              <w:top w:val="single" w:sz="18" w:space="0" w:color="auto"/>
              <w:bottom w:val="single" w:sz="18" w:space="0" w:color="auto"/>
            </w:tcBorders>
          </w:tcPr>
          <w:p w14:paraId="71A30156" w14:textId="77777777" w:rsidR="00F561E4" w:rsidRPr="003A64F7" w:rsidRDefault="00F561E4" w:rsidP="003A4505">
            <w:pPr>
              <w:pStyle w:val="EndnoteText"/>
            </w:pPr>
            <w:r w:rsidRPr="003A64F7">
              <w:t>Daily</w:t>
            </w:r>
            <w:r w:rsidRPr="003A64F7">
              <w:rPr>
                <w:vertAlign w:val="superscript"/>
              </w:rPr>
              <w:t>1</w:t>
            </w:r>
            <w:r w:rsidRPr="003A64F7">
              <w:t>, Replace as necessary</w:t>
            </w:r>
          </w:p>
        </w:tc>
      </w:tr>
      <w:tr w:rsidR="00F561E4" w:rsidRPr="003A64F7" w14:paraId="7CA51DB6" w14:textId="77777777" w:rsidTr="009F605C">
        <w:trPr>
          <w:cantSplit/>
        </w:trPr>
        <w:tc>
          <w:tcPr>
            <w:tcW w:w="4316" w:type="dxa"/>
            <w:tcBorders>
              <w:top w:val="single" w:sz="18" w:space="0" w:color="auto"/>
              <w:bottom w:val="single" w:sz="4" w:space="0" w:color="auto"/>
            </w:tcBorders>
          </w:tcPr>
          <w:p w14:paraId="1A0471C5" w14:textId="77777777" w:rsidR="00F561E4" w:rsidRPr="003A64F7" w:rsidRDefault="00F561E4" w:rsidP="003A4505">
            <w:pPr>
              <w:pStyle w:val="EndnoteText"/>
            </w:pPr>
            <w:r w:rsidRPr="003A64F7">
              <w:t>Temperature Probe</w:t>
            </w:r>
          </w:p>
        </w:tc>
        <w:tc>
          <w:tcPr>
            <w:tcW w:w="4317" w:type="dxa"/>
            <w:tcBorders>
              <w:top w:val="single" w:sz="18" w:space="0" w:color="auto"/>
              <w:bottom w:val="single" w:sz="4" w:space="0" w:color="auto"/>
            </w:tcBorders>
          </w:tcPr>
          <w:p w14:paraId="378D4538" w14:textId="77777777" w:rsidR="00F561E4" w:rsidRPr="003A64F7" w:rsidRDefault="00F561E4" w:rsidP="003A4505">
            <w:pPr>
              <w:pStyle w:val="EndnoteText"/>
            </w:pPr>
            <w:r w:rsidRPr="003A64F7">
              <w:t>Check connections, cables</w:t>
            </w:r>
          </w:p>
        </w:tc>
        <w:tc>
          <w:tcPr>
            <w:tcW w:w="4317" w:type="dxa"/>
            <w:tcBorders>
              <w:top w:val="single" w:sz="18" w:space="0" w:color="auto"/>
              <w:bottom w:val="single" w:sz="4" w:space="0" w:color="auto"/>
            </w:tcBorders>
          </w:tcPr>
          <w:p w14:paraId="41A54717" w14:textId="77777777" w:rsidR="00F561E4" w:rsidRPr="003A64F7" w:rsidRDefault="00F561E4" w:rsidP="003A4505">
            <w:pPr>
              <w:pStyle w:val="EndnoteText"/>
              <w:rPr>
                <w:vertAlign w:val="superscript"/>
              </w:rPr>
            </w:pPr>
            <w:r w:rsidRPr="003A64F7">
              <w:t>Daily</w:t>
            </w:r>
            <w:r w:rsidRPr="003A64F7">
              <w:rPr>
                <w:vertAlign w:val="superscript"/>
              </w:rPr>
              <w:t>1</w:t>
            </w:r>
          </w:p>
        </w:tc>
      </w:tr>
      <w:tr w:rsidR="00F561E4" w:rsidRPr="003A64F7" w14:paraId="2DA0F783" w14:textId="77777777" w:rsidTr="009F605C">
        <w:trPr>
          <w:cantSplit/>
        </w:trPr>
        <w:tc>
          <w:tcPr>
            <w:tcW w:w="4316" w:type="dxa"/>
            <w:tcBorders>
              <w:bottom w:val="single" w:sz="18" w:space="0" w:color="auto"/>
            </w:tcBorders>
          </w:tcPr>
          <w:p w14:paraId="6571BF95" w14:textId="77777777" w:rsidR="00F561E4" w:rsidRPr="003A64F7" w:rsidRDefault="00F561E4" w:rsidP="003A4505">
            <w:pPr>
              <w:pStyle w:val="EndnoteText"/>
            </w:pPr>
            <w:r w:rsidRPr="003A64F7">
              <w:t>Temperature Probe</w:t>
            </w:r>
          </w:p>
        </w:tc>
        <w:tc>
          <w:tcPr>
            <w:tcW w:w="4317" w:type="dxa"/>
            <w:tcBorders>
              <w:bottom w:val="single" w:sz="18" w:space="0" w:color="auto"/>
            </w:tcBorders>
          </w:tcPr>
          <w:p w14:paraId="57CFA9B1" w14:textId="77777777" w:rsidR="00F561E4" w:rsidRPr="003A64F7" w:rsidRDefault="00F561E4" w:rsidP="003A4505">
            <w:pPr>
              <w:pStyle w:val="EndnoteText"/>
            </w:pPr>
            <w:r w:rsidRPr="003A64F7">
              <w:t>Check against calibrated thermometer</w:t>
            </w:r>
          </w:p>
        </w:tc>
        <w:tc>
          <w:tcPr>
            <w:tcW w:w="4317" w:type="dxa"/>
            <w:tcBorders>
              <w:bottom w:val="single" w:sz="18" w:space="0" w:color="auto"/>
            </w:tcBorders>
          </w:tcPr>
          <w:p w14:paraId="54ADE116" w14:textId="77777777" w:rsidR="00F561E4" w:rsidRPr="003A64F7" w:rsidRDefault="00F561E4" w:rsidP="003A4505">
            <w:pPr>
              <w:pStyle w:val="EndnoteText"/>
              <w:rPr>
                <w:vertAlign w:val="superscript"/>
              </w:rPr>
            </w:pPr>
            <w:r w:rsidRPr="003A64F7">
              <w:t>Daily</w:t>
            </w:r>
            <w:r w:rsidRPr="003A64F7">
              <w:rPr>
                <w:vertAlign w:val="superscript"/>
              </w:rPr>
              <w:t>1</w:t>
            </w:r>
          </w:p>
        </w:tc>
      </w:tr>
      <w:tr w:rsidR="00F561E4" w:rsidRPr="003A64F7" w14:paraId="7E79636F" w14:textId="77777777" w:rsidTr="009F605C">
        <w:trPr>
          <w:cantSplit/>
        </w:trPr>
        <w:tc>
          <w:tcPr>
            <w:tcW w:w="4316" w:type="dxa"/>
            <w:tcBorders>
              <w:top w:val="single" w:sz="18" w:space="0" w:color="auto"/>
            </w:tcBorders>
          </w:tcPr>
          <w:p w14:paraId="1344335C" w14:textId="77777777" w:rsidR="00F561E4" w:rsidRPr="003A64F7" w:rsidRDefault="00F561E4" w:rsidP="003A4505">
            <w:pPr>
              <w:pStyle w:val="EndnoteText"/>
            </w:pPr>
            <w:r w:rsidRPr="003A64F7">
              <w:t>Automatic Sample Collection Systems (e.g., ISCO, Sigma)</w:t>
            </w:r>
          </w:p>
        </w:tc>
        <w:tc>
          <w:tcPr>
            <w:tcW w:w="4317" w:type="dxa"/>
            <w:tcBorders>
              <w:top w:val="single" w:sz="18" w:space="0" w:color="auto"/>
            </w:tcBorders>
          </w:tcPr>
          <w:p w14:paraId="3A7310F0" w14:textId="77777777" w:rsidR="00F561E4" w:rsidRPr="003A64F7" w:rsidRDefault="00F561E4" w:rsidP="003A4505">
            <w:pPr>
              <w:pStyle w:val="EndnoteText"/>
            </w:pPr>
            <w:r w:rsidRPr="003A64F7">
              <w:t>Check sampler operation (forward, reverse, automatic through three cycles of the purge-pump-purge cycle)</w:t>
            </w:r>
          </w:p>
        </w:tc>
        <w:tc>
          <w:tcPr>
            <w:tcW w:w="4317" w:type="dxa"/>
            <w:tcBorders>
              <w:top w:val="single" w:sz="18" w:space="0" w:color="auto"/>
            </w:tcBorders>
          </w:tcPr>
          <w:p w14:paraId="6B5D89B9" w14:textId="77777777" w:rsidR="00F561E4" w:rsidRPr="003A64F7" w:rsidRDefault="00F561E4" w:rsidP="003A4505">
            <w:pPr>
              <w:pStyle w:val="EndnoteText"/>
            </w:pPr>
            <w:r w:rsidRPr="003A64F7">
              <w:t>Daily</w:t>
            </w:r>
            <w:r w:rsidRPr="003A64F7">
              <w:rPr>
                <w:vertAlign w:val="superscript"/>
              </w:rPr>
              <w:t>1</w:t>
            </w:r>
            <w:r w:rsidRPr="003A64F7">
              <w:t>, Prior to Sampling Event</w:t>
            </w:r>
          </w:p>
        </w:tc>
      </w:tr>
      <w:tr w:rsidR="00F561E4" w:rsidRPr="003A64F7" w14:paraId="3C649EAD" w14:textId="77777777" w:rsidTr="009F605C">
        <w:trPr>
          <w:cantSplit/>
        </w:trPr>
        <w:tc>
          <w:tcPr>
            <w:tcW w:w="4316" w:type="dxa"/>
          </w:tcPr>
          <w:p w14:paraId="11E88274" w14:textId="77777777" w:rsidR="00F561E4" w:rsidRPr="003A64F7" w:rsidRDefault="00F561E4" w:rsidP="003A4505">
            <w:pPr>
              <w:pStyle w:val="EndnoteText"/>
            </w:pPr>
            <w:r w:rsidRPr="003A64F7">
              <w:lastRenderedPageBreak/>
              <w:t>Automatic Sample Collection Systems (e.g., ISCO, Sigma)</w:t>
            </w:r>
          </w:p>
        </w:tc>
        <w:tc>
          <w:tcPr>
            <w:tcW w:w="4317" w:type="dxa"/>
          </w:tcPr>
          <w:p w14:paraId="1FE149A0" w14:textId="77777777" w:rsidR="00F561E4" w:rsidRPr="003A64F7" w:rsidRDefault="00F561E4" w:rsidP="003A4505">
            <w:pPr>
              <w:pStyle w:val="EndnoteText"/>
            </w:pPr>
            <w:r w:rsidRPr="003A64F7">
              <w:t>Check purge-pump-purge cycle when sampler is installed</w:t>
            </w:r>
          </w:p>
        </w:tc>
        <w:tc>
          <w:tcPr>
            <w:tcW w:w="4317" w:type="dxa"/>
          </w:tcPr>
          <w:p w14:paraId="20D23C6B" w14:textId="77777777" w:rsidR="00F561E4" w:rsidRPr="003A64F7" w:rsidRDefault="00F561E4" w:rsidP="003A4505">
            <w:pPr>
              <w:pStyle w:val="EndnoteText"/>
            </w:pPr>
            <w:r w:rsidRPr="003A64F7">
              <w:t>Daily</w:t>
            </w:r>
            <w:r w:rsidRPr="003A64F7">
              <w:rPr>
                <w:vertAlign w:val="superscript"/>
              </w:rPr>
              <w:t>1</w:t>
            </w:r>
            <w:r w:rsidRPr="003A64F7">
              <w:t>, Prior to Sampling Event</w:t>
            </w:r>
          </w:p>
        </w:tc>
      </w:tr>
      <w:tr w:rsidR="00F561E4" w:rsidRPr="003A64F7" w14:paraId="28210231" w14:textId="77777777" w:rsidTr="009F605C">
        <w:trPr>
          <w:cantSplit/>
        </w:trPr>
        <w:tc>
          <w:tcPr>
            <w:tcW w:w="4316" w:type="dxa"/>
          </w:tcPr>
          <w:p w14:paraId="7B282976" w14:textId="77777777" w:rsidR="00F561E4" w:rsidRPr="003A64F7" w:rsidRDefault="00F561E4" w:rsidP="003A4505">
            <w:pPr>
              <w:pStyle w:val="EndnoteText"/>
            </w:pPr>
            <w:r w:rsidRPr="003A64F7">
              <w:t>Automatic Sample Collection Systems (e.g., ISCO, Sigma)</w:t>
            </w:r>
          </w:p>
        </w:tc>
        <w:tc>
          <w:tcPr>
            <w:tcW w:w="4317" w:type="dxa"/>
          </w:tcPr>
          <w:p w14:paraId="4ECB932B" w14:textId="77777777" w:rsidR="00F561E4" w:rsidRPr="003A64F7" w:rsidRDefault="00F561E4" w:rsidP="003A4505">
            <w:pPr>
              <w:pStyle w:val="EndnoteText"/>
            </w:pPr>
            <w:r w:rsidRPr="003A64F7">
              <w:t>Check the flow pacer that activates the sampler to assure proper operation</w:t>
            </w:r>
          </w:p>
        </w:tc>
        <w:tc>
          <w:tcPr>
            <w:tcW w:w="4317" w:type="dxa"/>
          </w:tcPr>
          <w:p w14:paraId="72D9C9D6" w14:textId="77777777" w:rsidR="00F561E4" w:rsidRPr="003A64F7" w:rsidRDefault="00F561E4" w:rsidP="003A4505">
            <w:pPr>
              <w:pStyle w:val="EndnoteText"/>
            </w:pPr>
            <w:r w:rsidRPr="003A64F7">
              <w:t>Daily</w:t>
            </w:r>
            <w:r w:rsidRPr="003A64F7">
              <w:rPr>
                <w:vertAlign w:val="superscript"/>
              </w:rPr>
              <w:t>1</w:t>
            </w:r>
            <w:r w:rsidRPr="003A64F7">
              <w:t>, Prior to Sampling Event</w:t>
            </w:r>
          </w:p>
        </w:tc>
      </w:tr>
      <w:tr w:rsidR="00F561E4" w:rsidRPr="003A64F7" w14:paraId="1562FF77" w14:textId="77777777" w:rsidTr="009F605C">
        <w:trPr>
          <w:cantSplit/>
        </w:trPr>
        <w:tc>
          <w:tcPr>
            <w:tcW w:w="4316" w:type="dxa"/>
          </w:tcPr>
          <w:p w14:paraId="155DD790" w14:textId="77777777" w:rsidR="00F561E4" w:rsidRPr="003A64F7" w:rsidRDefault="00F561E4" w:rsidP="003A4505">
            <w:pPr>
              <w:pStyle w:val="EndnoteText"/>
            </w:pPr>
            <w:r w:rsidRPr="003A64F7">
              <w:t>Automatic Sample Collection Systems (e.g., ISCO, Sigma)</w:t>
            </w:r>
          </w:p>
        </w:tc>
        <w:tc>
          <w:tcPr>
            <w:tcW w:w="4317" w:type="dxa"/>
          </w:tcPr>
          <w:p w14:paraId="4C2366E9" w14:textId="77777777" w:rsidR="00F561E4" w:rsidRPr="003A64F7" w:rsidRDefault="00F561E4" w:rsidP="003A4505">
            <w:pPr>
              <w:pStyle w:val="EndnoteText"/>
            </w:pPr>
            <w:r w:rsidRPr="003A64F7">
              <w:t>Check desiccant</w:t>
            </w:r>
          </w:p>
        </w:tc>
        <w:tc>
          <w:tcPr>
            <w:tcW w:w="4317" w:type="dxa"/>
          </w:tcPr>
          <w:p w14:paraId="052FC9F2" w14:textId="77777777" w:rsidR="00F561E4" w:rsidRPr="003A64F7" w:rsidRDefault="00F561E4" w:rsidP="003A4505">
            <w:pPr>
              <w:pStyle w:val="EndnoteText"/>
            </w:pPr>
            <w:r w:rsidRPr="003A64F7">
              <w:t>Daily</w:t>
            </w:r>
            <w:r w:rsidRPr="003A64F7">
              <w:rPr>
                <w:vertAlign w:val="superscript"/>
              </w:rPr>
              <w:t>1</w:t>
            </w:r>
            <w:r w:rsidRPr="003A64F7">
              <w:t>, Replace as Necessary</w:t>
            </w:r>
          </w:p>
        </w:tc>
      </w:tr>
      <w:tr w:rsidR="00F561E4" w:rsidRPr="003A64F7" w14:paraId="17F31678" w14:textId="77777777" w:rsidTr="009F605C">
        <w:trPr>
          <w:cantSplit/>
        </w:trPr>
        <w:tc>
          <w:tcPr>
            <w:tcW w:w="4316" w:type="dxa"/>
            <w:tcBorders>
              <w:bottom w:val="single" w:sz="4" w:space="0" w:color="auto"/>
            </w:tcBorders>
          </w:tcPr>
          <w:p w14:paraId="11EF34B3" w14:textId="77777777" w:rsidR="00F561E4" w:rsidRPr="003A64F7" w:rsidRDefault="00F561E4" w:rsidP="003A4505">
            <w:pPr>
              <w:pStyle w:val="EndnoteText"/>
            </w:pPr>
            <w:r w:rsidRPr="003A64F7">
              <w:t>Automatic Sample Collection Systems (e.g., ISCO, Sigma)</w:t>
            </w:r>
          </w:p>
        </w:tc>
        <w:tc>
          <w:tcPr>
            <w:tcW w:w="4317" w:type="dxa"/>
            <w:tcBorders>
              <w:bottom w:val="single" w:sz="4" w:space="0" w:color="auto"/>
            </w:tcBorders>
          </w:tcPr>
          <w:p w14:paraId="20C580E9" w14:textId="77777777" w:rsidR="00F561E4" w:rsidRPr="003A64F7" w:rsidRDefault="00F561E4" w:rsidP="003A4505">
            <w:pPr>
              <w:pStyle w:val="EndnoteText"/>
            </w:pPr>
            <w:r w:rsidRPr="003A64F7">
              <w:t>Check batteries</w:t>
            </w:r>
          </w:p>
        </w:tc>
        <w:tc>
          <w:tcPr>
            <w:tcW w:w="4317" w:type="dxa"/>
            <w:tcBorders>
              <w:bottom w:val="single" w:sz="4" w:space="0" w:color="auto"/>
            </w:tcBorders>
          </w:tcPr>
          <w:p w14:paraId="53EF21DE" w14:textId="77777777" w:rsidR="00F561E4" w:rsidRPr="003A64F7" w:rsidRDefault="00F561E4" w:rsidP="003A4505">
            <w:pPr>
              <w:pStyle w:val="EndnoteText"/>
            </w:pPr>
            <w:r w:rsidRPr="003A64F7">
              <w:t>Daily</w:t>
            </w:r>
            <w:r w:rsidRPr="003A64F7">
              <w:rPr>
                <w:vertAlign w:val="superscript"/>
              </w:rPr>
              <w:t>1</w:t>
            </w:r>
            <w:r w:rsidRPr="003A64F7">
              <w:t>, Replace as Necessary</w:t>
            </w:r>
          </w:p>
        </w:tc>
      </w:tr>
      <w:tr w:rsidR="00F561E4" w:rsidRPr="003A64F7" w14:paraId="27E4AD07" w14:textId="77777777" w:rsidTr="009F605C">
        <w:trPr>
          <w:cantSplit/>
        </w:trPr>
        <w:tc>
          <w:tcPr>
            <w:tcW w:w="4316" w:type="dxa"/>
            <w:tcBorders>
              <w:bottom w:val="single" w:sz="18" w:space="0" w:color="auto"/>
            </w:tcBorders>
          </w:tcPr>
          <w:p w14:paraId="63B1C4BF" w14:textId="77777777" w:rsidR="00F561E4" w:rsidRPr="003A64F7" w:rsidRDefault="00F561E4" w:rsidP="003A4505">
            <w:pPr>
              <w:pStyle w:val="EndnoteText"/>
            </w:pPr>
            <w:r w:rsidRPr="003A64F7">
              <w:t>Automatic Sample Collection Systems (e.g., ISCO, Sigma)</w:t>
            </w:r>
          </w:p>
        </w:tc>
        <w:tc>
          <w:tcPr>
            <w:tcW w:w="4317" w:type="dxa"/>
            <w:tcBorders>
              <w:bottom w:val="single" w:sz="18" w:space="0" w:color="auto"/>
            </w:tcBorders>
          </w:tcPr>
          <w:p w14:paraId="35D5B458" w14:textId="77777777" w:rsidR="00F561E4" w:rsidRPr="003A64F7" w:rsidRDefault="00F561E4" w:rsidP="003A4505">
            <w:pPr>
              <w:pStyle w:val="EndnoteText"/>
            </w:pPr>
            <w:r w:rsidRPr="003A64F7">
              <w:t>Check pumping rate against manufacturer’s specifications</w:t>
            </w:r>
          </w:p>
        </w:tc>
        <w:tc>
          <w:tcPr>
            <w:tcW w:w="4317" w:type="dxa"/>
            <w:tcBorders>
              <w:bottom w:val="single" w:sz="18" w:space="0" w:color="auto"/>
            </w:tcBorders>
          </w:tcPr>
          <w:p w14:paraId="62746F74" w14:textId="77777777" w:rsidR="00F561E4" w:rsidRPr="003A64F7" w:rsidRDefault="00F561E4" w:rsidP="003A4505">
            <w:pPr>
              <w:pStyle w:val="EndnoteText"/>
            </w:pPr>
            <w:r w:rsidRPr="003A64F7">
              <w:t>Daily</w:t>
            </w:r>
            <w:r w:rsidRPr="003A64F7">
              <w:rPr>
                <w:vertAlign w:val="superscript"/>
              </w:rPr>
              <w:t>1</w:t>
            </w:r>
            <w:r w:rsidRPr="003A64F7">
              <w:t>, Replace as Necessary</w:t>
            </w:r>
          </w:p>
        </w:tc>
      </w:tr>
    </w:tbl>
    <w:p w14:paraId="3B8FEF5F" w14:textId="29B782E7" w:rsidR="00A714DC" w:rsidRPr="003A64F7" w:rsidRDefault="00F561E4" w:rsidP="00A714DC">
      <w:r w:rsidRPr="003A64F7">
        <w:rPr>
          <w:sz w:val="20"/>
          <w:vertAlign w:val="superscript"/>
        </w:rPr>
        <w:t>1</w:t>
      </w:r>
      <w:r w:rsidRPr="003A64F7">
        <w:rPr>
          <w:sz w:val="20"/>
        </w:rPr>
        <w:t>Daily is defined as prior to use or a 12-hour period if equipment is run continuously</w:t>
      </w:r>
      <w:r w:rsidRPr="003A64F7">
        <w:t>.</w:t>
      </w:r>
    </w:p>
    <w:p w14:paraId="76F21CE6" w14:textId="77777777" w:rsidR="006274BD" w:rsidRPr="003A64F7" w:rsidRDefault="006274BD">
      <w:pPr>
        <w:tabs>
          <w:tab w:val="left" w:pos="-180"/>
        </w:tabs>
        <w:spacing w:before="0" w:after="0"/>
        <w:rPr>
          <w:sz w:val="20"/>
        </w:rPr>
      </w:pPr>
    </w:p>
    <w:p w14:paraId="414B9EAA" w14:textId="6E2FB476" w:rsidR="006274BD" w:rsidRPr="003A64F7" w:rsidRDefault="006274BD">
      <w:pPr>
        <w:spacing w:before="0" w:after="0"/>
        <w:rPr>
          <w:sz w:val="20"/>
        </w:rPr>
      </w:pPr>
    </w:p>
    <w:p w14:paraId="6A9E2637" w14:textId="77777777" w:rsidR="00A714DC" w:rsidRPr="003A64F7" w:rsidRDefault="00A714DC">
      <w:pPr>
        <w:spacing w:before="0" w:after="0"/>
        <w:rPr>
          <w:sz w:val="20"/>
        </w:rPr>
      </w:pPr>
    </w:p>
    <w:p w14:paraId="0D12A405" w14:textId="699F4E60" w:rsidR="006274BD" w:rsidRPr="00E252C4" w:rsidDel="00833090" w:rsidRDefault="006274BD" w:rsidP="00833090">
      <w:pPr>
        <w:pStyle w:val="Heading8"/>
        <w:tabs>
          <w:tab w:val="left" w:pos="2304"/>
          <w:tab w:val="left" w:pos="4320"/>
          <w:tab w:val="left" w:pos="6144"/>
          <w:tab w:val="left" w:pos="7872"/>
          <w:tab w:val="right" w:pos="9984"/>
        </w:tabs>
        <w:jc w:val="center"/>
        <w:rPr>
          <w:del w:id="748" w:author="Wellendorf, Nijole &quot;Nia&quot;" w:date="2024-09-09T13:50:00Z" w16du:dateUtc="2024-09-09T17:50:00Z"/>
          <w:bCs/>
          <w:sz w:val="22"/>
          <w:highlight w:val="yellow"/>
        </w:rPr>
      </w:pPr>
      <w:r w:rsidRPr="003A64F7">
        <w:rPr>
          <w:bCs/>
          <w:sz w:val="22"/>
        </w:rPr>
        <w:br w:type="page"/>
      </w:r>
      <w:del w:id="749" w:author="Wellendorf, Nijole &quot;Nia&quot;" w:date="2024-09-09T13:50:00Z" w16du:dateUtc="2024-09-09T17:50:00Z">
        <w:r w:rsidRPr="00E252C4" w:rsidDel="00833090">
          <w:rPr>
            <w:bCs/>
            <w:sz w:val="22"/>
            <w:highlight w:val="yellow"/>
          </w:rPr>
          <w:lastRenderedPageBreak/>
          <w:delText>Figure FS 1000-1</w:delText>
        </w:r>
      </w:del>
    </w:p>
    <w:p w14:paraId="1F2B1981" w14:textId="3F720C14" w:rsidR="006274BD" w:rsidRPr="003A64F7" w:rsidDel="00833090" w:rsidRDefault="006274BD" w:rsidP="00833090">
      <w:pPr>
        <w:pStyle w:val="Heading8"/>
        <w:tabs>
          <w:tab w:val="left" w:pos="2304"/>
          <w:tab w:val="left" w:pos="4320"/>
          <w:tab w:val="left" w:pos="6144"/>
          <w:tab w:val="left" w:pos="7872"/>
          <w:tab w:val="right" w:pos="9984"/>
        </w:tabs>
        <w:jc w:val="center"/>
        <w:rPr>
          <w:del w:id="750" w:author="Wellendorf, Nijole &quot;Nia&quot;" w:date="2024-09-09T13:50:00Z" w16du:dateUtc="2024-09-09T17:50:00Z"/>
        </w:rPr>
      </w:pPr>
      <w:del w:id="751" w:author="Wellendorf, Nijole &quot;Nia&quot;" w:date="2024-09-09T13:50:00Z" w16du:dateUtc="2024-09-09T17:50:00Z">
        <w:r w:rsidRPr="00E252C4" w:rsidDel="00833090">
          <w:rPr>
            <w:rFonts w:eastAsia="MS Mincho"/>
            <w:highlight w:val="yellow"/>
          </w:rPr>
          <w:delText>Organic Trap Configuration for Collecting Extractable Organics with a Peristaltic Pump</w:delText>
        </w:r>
      </w:del>
    </w:p>
    <w:p w14:paraId="537E1A7E" w14:textId="15464165" w:rsidR="006274BD" w:rsidRPr="00DC3BF3" w:rsidRDefault="0000512D" w:rsidP="00833090">
      <w:pPr>
        <w:pStyle w:val="Heading8"/>
        <w:tabs>
          <w:tab w:val="left" w:pos="2304"/>
          <w:tab w:val="left" w:pos="4320"/>
          <w:tab w:val="left" w:pos="6144"/>
          <w:tab w:val="left" w:pos="7872"/>
          <w:tab w:val="right" w:pos="9984"/>
        </w:tabs>
        <w:jc w:val="center"/>
        <w:rPr>
          <w:b w:val="0"/>
          <w:bCs/>
        </w:rPr>
      </w:pPr>
      <w:del w:id="752" w:author="Wellendorf, Nijole &quot;Nia&quot;" w:date="2024-09-09T13:50:00Z" w16du:dateUtc="2024-09-09T17:50:00Z">
        <w:r>
          <w:rPr>
            <w:rFonts w:cs="Arial"/>
            <w:sz w:val="20"/>
          </w:rPr>
          <w:pict w14:anchorId="58549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rganic trap configuration for collecting extractable organics with peristaltic pump.  The glass sample bottle must be threaded to use a reusable sampling cap lined and installed with fittings made of Teflon, polypropylene or polyethylene.  " style="width:466.35pt;height:341.7pt">
              <v:imagedata r:id="rId31" o:title=""/>
            </v:shape>
          </w:pict>
        </w:r>
      </w:del>
    </w:p>
    <w:p w14:paraId="5556460E" w14:textId="10141911" w:rsidR="00592C56" w:rsidRPr="00DC3BF3" w:rsidRDefault="00592C56" w:rsidP="001B1590">
      <w:pPr>
        <w:pStyle w:val="EndnoteText"/>
      </w:pPr>
    </w:p>
    <w:sectPr w:rsidR="00592C56" w:rsidRPr="00DC3BF3" w:rsidSect="008628E2">
      <w:endnotePr>
        <w:numFmt w:val="decimal"/>
      </w:endnotePr>
      <w:pgSz w:w="15840" w:h="12240" w:orient="landscape" w:code="1"/>
      <w:pgMar w:top="1440"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45670" w14:textId="77777777" w:rsidR="001D484A" w:rsidRDefault="001D484A">
      <w:r>
        <w:separator/>
      </w:r>
    </w:p>
  </w:endnote>
  <w:endnote w:type="continuationSeparator" w:id="0">
    <w:p w14:paraId="6A04C5FD" w14:textId="77777777" w:rsidR="001D484A" w:rsidRDefault="001D484A">
      <w:r>
        <w:continuationSeparator/>
      </w:r>
    </w:p>
  </w:endnote>
  <w:endnote w:id="1">
    <w:p w14:paraId="3D794587" w14:textId="2BF898AF" w:rsidR="00257F24" w:rsidRPr="00EC44F1" w:rsidRDefault="00257F24">
      <w:pPr>
        <w:pStyle w:val="EndnoteText"/>
        <w:ind w:left="180" w:hanging="180"/>
      </w:pPr>
      <w:r w:rsidRPr="00DC3BF3">
        <w:t xml:space="preserve"> </w:t>
      </w:r>
      <w:r w:rsidRPr="00592C56">
        <w:rPr>
          <w:vertAlign w:val="superscript"/>
        </w:rPr>
        <w:t>1</w:t>
      </w:r>
      <w:r>
        <w:t xml:space="preserve"> </w:t>
      </w:r>
      <w:r w:rsidRPr="00DC3BF3">
        <w:t xml:space="preserve">Refers to construction material of the portions of the sampling equipment that </w:t>
      </w:r>
      <w:proofErr w:type="gramStart"/>
      <w:r w:rsidRPr="00DC3BF3">
        <w:t>come in contact with</w:t>
      </w:r>
      <w:proofErr w:type="gramEnd"/>
      <w:r w:rsidRPr="00DC3BF3">
        <w:t xml:space="preserve"> the sample (e.g., housing of variable speed submersible pump must be stainless steel if extractable organics are sampled; the housing of a variable speed submersible pump used to sample </w:t>
      </w:r>
      <w:r w:rsidRPr="00EC44F1">
        <w:t>metals may be plastic.)</w:t>
      </w:r>
    </w:p>
  </w:endnote>
  <w:endnote w:id="2">
    <w:p w14:paraId="4A846EF4" w14:textId="39E4CB83" w:rsidR="00257F24" w:rsidRPr="00EC44F1" w:rsidRDefault="00257F24" w:rsidP="003A4505">
      <w:pPr>
        <w:pStyle w:val="EndnoteText"/>
        <w:ind w:left="180" w:hanging="180"/>
      </w:pPr>
      <w:r w:rsidRPr="00592C56">
        <w:rPr>
          <w:vertAlign w:val="superscript"/>
        </w:rPr>
        <w:t>2</w:t>
      </w:r>
      <w:r>
        <w:t xml:space="preserve"> </w:t>
      </w:r>
      <w:r w:rsidRPr="00EC44F1">
        <w:t xml:space="preserve">Specific container limitations for an individual analyte or parameter outlined in Tables FS 1000-3, FS 1000-4, FS 1000-5, and FS 1000-6 supersede the general considerations for an analyte group given in Table FS 1000-1.  </w:t>
      </w:r>
    </w:p>
  </w:endnote>
  <w:endnote w:id="3">
    <w:p w14:paraId="706D1D30" w14:textId="2AD09216" w:rsidR="00257F24" w:rsidRPr="00EC44F1" w:rsidRDefault="00257F24">
      <w:pPr>
        <w:pStyle w:val="EndnoteText"/>
      </w:pPr>
      <w:r w:rsidRPr="00EC44F1">
        <w:t xml:space="preserve"> </w:t>
      </w:r>
      <w:r w:rsidRPr="00592C56">
        <w:rPr>
          <w:vertAlign w:val="superscript"/>
        </w:rPr>
        <w:t>3</w:t>
      </w:r>
      <w:r>
        <w:t xml:space="preserve"> </w:t>
      </w:r>
      <w:r w:rsidRPr="00EC44F1">
        <w:t>Corroded/weathered surfaces are active sorption sites for organic compounds.</w:t>
      </w:r>
    </w:p>
  </w:endnote>
  <w:endnote w:id="4">
    <w:p w14:paraId="0A3FE3F4" w14:textId="090549BA" w:rsidR="00257F24" w:rsidRPr="00EC44F1" w:rsidRDefault="00257F24" w:rsidP="001E4313">
      <w:pPr>
        <w:pStyle w:val="EndnoteText"/>
      </w:pPr>
      <w:r w:rsidRPr="00EC44F1">
        <w:t xml:space="preserve"> </w:t>
      </w:r>
      <w:r w:rsidRPr="00D911D3">
        <w:rPr>
          <w:vertAlign w:val="superscript"/>
        </w:rPr>
        <w:t>4</w:t>
      </w:r>
      <w:r>
        <w:t xml:space="preserve"> </w:t>
      </w:r>
      <w:r w:rsidRPr="00EC44F1">
        <w:t>Plastics used in connection with inorganic trace element samples (including metals) must be uncolored or white.</w:t>
      </w:r>
    </w:p>
  </w:endnote>
  <w:endnote w:id="5">
    <w:p w14:paraId="66352A26" w14:textId="54374A8A" w:rsidR="00257F24" w:rsidRPr="00DC3BF3" w:rsidRDefault="00257F24">
      <w:pPr>
        <w:pStyle w:val="EndnoteText"/>
      </w:pPr>
      <w:r w:rsidRPr="00EC44F1">
        <w:t xml:space="preserve"> </w:t>
      </w:r>
      <w:r w:rsidRPr="00D911D3">
        <w:rPr>
          <w:vertAlign w:val="superscript"/>
        </w:rPr>
        <w:t>5</w:t>
      </w:r>
      <w:r>
        <w:t xml:space="preserve"> </w:t>
      </w:r>
      <w:r w:rsidRPr="00EC44F1">
        <w:t>May be allowable for specialized parts where no alternative material exists (e.g., Viton seals are the best available seal for some dedicated pump systems), however, contact with the sample must be minimized.</w:t>
      </w:r>
    </w:p>
  </w:endnote>
  <w:endnote w:id="6">
    <w:p w14:paraId="38919A69" w14:textId="411A3D34" w:rsidR="00257F24" w:rsidRDefault="00257F24">
      <w:pPr>
        <w:pStyle w:val="EndnoteText"/>
      </w:pPr>
      <w:r>
        <w:t xml:space="preserve"> </w:t>
      </w:r>
      <w:r w:rsidRPr="00D911D3">
        <w:rPr>
          <w:vertAlign w:val="superscript"/>
        </w:rPr>
        <w:t>1</w:t>
      </w:r>
      <w:r>
        <w:t xml:space="preserve"> </w:t>
      </w:r>
      <w:r w:rsidRPr="00EC44F1">
        <w:t>Specific container limitations for an individual analyte or parameter outlined in Tables FS 1000-3, FS 1000-4, FS 1000-5, and FS 1000-6 supersede the general considerations for an analyte group given in Table FS 1000-2.</w:t>
      </w:r>
    </w:p>
  </w:endnote>
  <w:endnote w:id="7">
    <w:p w14:paraId="209EF13D" w14:textId="10CE53DA" w:rsidR="00257F24" w:rsidRPr="00DC3BF3" w:rsidRDefault="00257F24">
      <w:pPr>
        <w:pStyle w:val="EndnoteText"/>
        <w:ind w:left="180" w:hanging="180"/>
      </w:pPr>
      <w:r w:rsidRPr="00DC3BF3">
        <w:t xml:space="preserve"> </w:t>
      </w:r>
      <w:r w:rsidRPr="00E43809">
        <w:rPr>
          <w:vertAlign w:val="superscript"/>
        </w:rPr>
        <w:t>1</w:t>
      </w:r>
      <w:r>
        <w:t xml:space="preserve"> </w:t>
      </w:r>
      <w:r w:rsidRPr="00DC3BF3">
        <w:t>Refers to tubing and pump housings/internal parts that are in contact with purged or sampled water (interior and exterior of delivery tube, inner lining of the discharge tube, etc.).</w:t>
      </w:r>
    </w:p>
  </w:endnote>
  <w:endnote w:id="8">
    <w:p w14:paraId="3166EDA3" w14:textId="7B0A38FD" w:rsidR="00257F24" w:rsidRPr="00DC3BF3" w:rsidRDefault="00257F24" w:rsidP="0018544B">
      <w:pPr>
        <w:pStyle w:val="EndnoteText"/>
        <w:ind w:left="180" w:hanging="180"/>
      </w:pPr>
      <w:r w:rsidRPr="00DC3BF3">
        <w:t xml:space="preserve"> </w:t>
      </w:r>
      <w:r w:rsidRPr="00E43809">
        <w:rPr>
          <w:vertAlign w:val="superscript"/>
        </w:rPr>
        <w:t>2</w:t>
      </w:r>
      <w:r>
        <w:t xml:space="preserve"> </w:t>
      </w:r>
      <w:r w:rsidRPr="00DC3BF3">
        <w:t>If used to collect volatile or extractable organics, all power cords and other tubing must be encased in Teflon, PE or PP.</w:t>
      </w:r>
    </w:p>
  </w:endnote>
  <w:endnote w:id="9">
    <w:p w14:paraId="7651E0C9" w14:textId="313E4FFC" w:rsidR="00257F24" w:rsidRDefault="00257F24">
      <w:pPr>
        <w:pStyle w:val="EndnoteText"/>
      </w:pPr>
      <w:r>
        <w:t xml:space="preserve"> </w:t>
      </w:r>
      <w:r w:rsidRPr="00E43809">
        <w:rPr>
          <w:vertAlign w:val="superscript"/>
        </w:rPr>
        <w:t>3</w:t>
      </w:r>
      <w:r>
        <w:t xml:space="preserve"> </w:t>
      </w:r>
      <w:r w:rsidRPr="004939FB">
        <w:t>If used as a non-dedicated system, pump must be completely disassembled, if practical, and cleaned between wells.</w:t>
      </w:r>
    </w:p>
  </w:endnote>
  <w:endnote w:id="10">
    <w:p w14:paraId="1A239F4E" w14:textId="4DFDB0F7" w:rsidR="00257F24" w:rsidRDefault="00257F24" w:rsidP="004939FB">
      <w:pPr>
        <w:pStyle w:val="EndnoteText"/>
        <w:ind w:left="180" w:hanging="180"/>
      </w:pPr>
      <w:r>
        <w:t xml:space="preserve"> </w:t>
      </w:r>
      <w:r w:rsidRPr="00E43809">
        <w:rPr>
          <w:vertAlign w:val="superscript"/>
        </w:rPr>
        <w:t>4</w:t>
      </w:r>
      <w:r>
        <w:t xml:space="preserve"> </w:t>
      </w:r>
      <w:r w:rsidRPr="004939FB">
        <w:t>Delivery tubing must be precleaned and precut at the base of operations or laboratory.  If the same tubing is used during the sampling event, it must be cleaned and decontaminated between uses.</w:t>
      </w:r>
    </w:p>
  </w:endnote>
  <w:endnote w:id="11">
    <w:p w14:paraId="72E5CFDD" w14:textId="7963CB93" w:rsidR="00257F24" w:rsidRDefault="00257F24">
      <w:pPr>
        <w:pStyle w:val="EndnoteText"/>
      </w:pPr>
      <w:r>
        <w:t xml:space="preserve"> </w:t>
      </w:r>
      <w:r w:rsidRPr="00E43809">
        <w:rPr>
          <w:vertAlign w:val="superscript"/>
        </w:rPr>
        <w:t>5</w:t>
      </w:r>
      <w:r>
        <w:t xml:space="preserve"> </w:t>
      </w:r>
      <w:r w:rsidRPr="004939FB">
        <w:t>In-line check valve required.</w:t>
      </w:r>
    </w:p>
  </w:endnote>
  <w:endnote w:id="12">
    <w:p w14:paraId="304C8731" w14:textId="44C47EE3" w:rsidR="00257F24" w:rsidRPr="00DC3BF3" w:rsidRDefault="00257F24">
      <w:pPr>
        <w:pStyle w:val="EndnoteText"/>
        <w:ind w:left="180" w:hanging="180"/>
      </w:pPr>
      <w:r w:rsidRPr="00DC3BF3">
        <w:t xml:space="preserve"> </w:t>
      </w:r>
      <w:r w:rsidRPr="00E43809">
        <w:rPr>
          <w:vertAlign w:val="superscript"/>
        </w:rPr>
        <w:t>6</w:t>
      </w:r>
      <w:r>
        <w:t xml:space="preserve"> </w:t>
      </w:r>
      <w:r w:rsidRPr="00DC3BF3">
        <w:t>“Non-inert” pertains to materials that are reactive (adsorb, absorb, etc.) to the analytes being sampled.  For organics, materials include rubber</w:t>
      </w:r>
      <w:ins w:id="98" w:author="Armster, DeAsia" w:date="2024-10-07T11:27:00Z" w16du:dateUtc="2024-10-07T15:27:00Z">
        <w:r w:rsidR="00C1592E">
          <w:t xml:space="preserve"> </w:t>
        </w:r>
        <w:r w:rsidR="00C1592E" w:rsidRPr="00E678E9">
          <w:rPr>
            <w:highlight w:val="yellow"/>
          </w:rPr>
          <w:t>(except silicone</w:t>
        </w:r>
        <w:r w:rsidR="00C1592E" w:rsidRPr="001913CC">
          <w:rPr>
            <w:highlight w:val="yellow"/>
          </w:rPr>
          <w:t>)</w:t>
        </w:r>
      </w:ins>
      <w:ins w:id="99" w:author="Armster, DeAsia" w:date="2024-10-08T09:06:00Z" w16du:dateUtc="2024-10-08T13:06:00Z">
        <w:r w:rsidR="001913CC" w:rsidRPr="001913CC">
          <w:rPr>
            <w:highlight w:val="yellow"/>
          </w:rPr>
          <w:t xml:space="preserve"> and</w:t>
        </w:r>
      </w:ins>
      <w:del w:id="100" w:author="Armster, DeAsia" w:date="2024-10-08T09:06:00Z" w16du:dateUtc="2024-10-08T13:06:00Z">
        <w:r w:rsidRPr="001913CC" w:rsidDel="001913CC">
          <w:rPr>
            <w:highlight w:val="yellow"/>
          </w:rPr>
          <w:delText>,</w:delText>
        </w:r>
      </w:del>
      <w:r w:rsidRPr="00DC3BF3">
        <w:t xml:space="preserve"> plastics (except PE</w:t>
      </w:r>
      <w:ins w:id="101" w:author="Armster, DeAsia" w:date="2024-10-08T09:05:00Z" w16du:dateUtc="2024-10-08T13:05:00Z">
        <w:r w:rsidR="001913CC" w:rsidRPr="001913CC">
          <w:rPr>
            <w:highlight w:val="yellow"/>
          </w:rPr>
          <w:t>,</w:t>
        </w:r>
      </w:ins>
      <w:r w:rsidRPr="001913CC">
        <w:rPr>
          <w:highlight w:val="yellow"/>
        </w:rPr>
        <w:t xml:space="preserve"> </w:t>
      </w:r>
      <w:del w:id="102" w:author="Armster, DeAsia" w:date="2024-10-08T09:05:00Z" w16du:dateUtc="2024-10-08T13:05:00Z">
        <w:r w:rsidRPr="001913CC" w:rsidDel="001913CC">
          <w:rPr>
            <w:highlight w:val="yellow"/>
          </w:rPr>
          <w:delText>and</w:delText>
        </w:r>
        <w:r w:rsidRPr="00DC3BF3" w:rsidDel="001913CC">
          <w:delText xml:space="preserve"> </w:delText>
        </w:r>
      </w:del>
      <w:r w:rsidRPr="00DC3BF3">
        <w:t>PP</w:t>
      </w:r>
      <w:del w:id="103" w:author="Armster, DeAsia" w:date="2024-10-08T09:05:00Z" w16du:dateUtc="2024-10-08T13:05:00Z">
        <w:r w:rsidRPr="001913CC" w:rsidDel="001913CC">
          <w:rPr>
            <w:highlight w:val="yellow"/>
          </w:rPr>
          <w:delText>)</w:delText>
        </w:r>
      </w:del>
      <w:r w:rsidRPr="00DC3BF3">
        <w:t>, and PVC</w:t>
      </w:r>
      <w:ins w:id="104" w:author="Armster, DeAsia" w:date="2024-10-08T09:05:00Z" w16du:dateUtc="2024-10-08T13:05:00Z">
        <w:r w:rsidR="001913CC" w:rsidRPr="001913CC">
          <w:rPr>
            <w:highlight w:val="yellow"/>
          </w:rPr>
          <w:t>)</w:t>
        </w:r>
      </w:ins>
      <w:r w:rsidRPr="00DC3BF3">
        <w:t>.  For metals, materials include brass, galvanized, and carbon steel</w:t>
      </w:r>
      <w:ins w:id="105" w:author="Armster, DeAsia" w:date="2024-10-07T11:28:00Z" w16du:dateUtc="2024-10-07T15:28:00Z">
        <w:r w:rsidR="00C1592E">
          <w:t xml:space="preserve"> </w:t>
        </w:r>
        <w:r w:rsidR="00C1592E" w:rsidRPr="00E678E9">
          <w:rPr>
            <w:highlight w:val="yellow"/>
          </w:rPr>
          <w:t>and exclude stainless steel</w:t>
        </w:r>
      </w:ins>
      <w:r w:rsidRPr="00DC3BF3">
        <w:t>.</w:t>
      </w:r>
    </w:p>
  </w:endnote>
  <w:endnote w:id="13">
    <w:p w14:paraId="02EB20C5" w14:textId="3B08166B" w:rsidR="00257F24" w:rsidRPr="00DC3BF3" w:rsidRDefault="00257F24">
      <w:pPr>
        <w:pStyle w:val="EndnoteText"/>
        <w:ind w:left="180" w:hanging="180"/>
      </w:pPr>
      <w:r w:rsidRPr="00DC3BF3">
        <w:t xml:space="preserve"> </w:t>
      </w:r>
      <w:r w:rsidRPr="00E43809">
        <w:rPr>
          <w:vertAlign w:val="superscript"/>
        </w:rPr>
        <w:t>7</w:t>
      </w:r>
      <w:r>
        <w:t xml:space="preserve"> </w:t>
      </w:r>
      <w:r w:rsidRPr="00DC3BF3">
        <w:t xml:space="preserve">“Polishing”:  When purging for volatile or extractable organics, the entire length of tubing or the portion which </w:t>
      </w:r>
      <w:proofErr w:type="gramStart"/>
      <w:r w:rsidRPr="00DC3BF3">
        <w:t>comes in contact with</w:t>
      </w:r>
      <w:proofErr w:type="gramEnd"/>
      <w:r w:rsidRPr="00DC3BF3">
        <w:t xml:space="preserve"> the formation water must be constructed of Teflon, SS, PE or PP.  If other materials (e.g., PVC, garden hoses, etc.) are used, the following protocols must be followed:  1) slowly withdraw the pump from the water column during the last phase of purging, to remove any water from the well that may have contacted the exterior of the pump and/or tubing; 2) remove a single well volume with the sampling device before sampling begins.  </w:t>
      </w:r>
      <w:r w:rsidRPr="00DC3BF3">
        <w:rPr>
          <w:b/>
          <w:bCs/>
          <w:u w:val="single"/>
        </w:rPr>
        <w:t xml:space="preserve">Do not use </w:t>
      </w:r>
      <w:proofErr w:type="spellStart"/>
      <w:r w:rsidRPr="00DC3BF3">
        <w:rPr>
          <w:b/>
          <w:bCs/>
          <w:u w:val="single"/>
        </w:rPr>
        <w:t>Tygon</w:t>
      </w:r>
      <w:proofErr w:type="spellEnd"/>
      <w:r w:rsidRPr="00DC3BF3">
        <w:t xml:space="preserve"> for purging if purgeable or extractable organics are of interest.  Polishing </w:t>
      </w:r>
      <w:r w:rsidRPr="00DC3BF3">
        <w:rPr>
          <w:b/>
          <w:bCs/>
        </w:rPr>
        <w:t xml:space="preserve">is not recommended; </w:t>
      </w:r>
      <w:r w:rsidRPr="00DC3BF3">
        <w:t>use of sampling equipment constructed of appropriate materials is preferred.</w:t>
      </w:r>
    </w:p>
  </w:endnote>
  <w:endnote w:id="14">
    <w:p w14:paraId="1154E15D" w14:textId="2D4AA425" w:rsidR="00257F24" w:rsidRPr="00DC3BF3" w:rsidRDefault="00257F24">
      <w:pPr>
        <w:pStyle w:val="EndnoteText"/>
        <w:ind w:left="180" w:hanging="180"/>
      </w:pPr>
      <w:r w:rsidRPr="00DC3BF3">
        <w:t xml:space="preserve"> </w:t>
      </w:r>
      <w:r w:rsidRPr="00E43809">
        <w:rPr>
          <w:vertAlign w:val="superscript"/>
        </w:rPr>
        <w:t>8</w:t>
      </w:r>
      <w:r>
        <w:t xml:space="preserve"> </w:t>
      </w:r>
      <w:r w:rsidRPr="00DC3BF3">
        <w:t xml:space="preserve">Do </w:t>
      </w:r>
      <w:proofErr w:type="gramStart"/>
      <w:r w:rsidRPr="00DC3BF3">
        <w:t>not use</w:t>
      </w:r>
      <w:proofErr w:type="gramEnd"/>
      <w:r w:rsidRPr="00DC3BF3">
        <w:t xml:space="preserve"> if collecting for hexavalent chromium (Chromium</w:t>
      </w:r>
      <w:r w:rsidRPr="00DC3BF3">
        <w:rPr>
          <w:vertAlign w:val="superscript"/>
        </w:rPr>
        <w:t>+6</w:t>
      </w:r>
      <w:r w:rsidRPr="00DC3BF3">
        <w:t>)</w:t>
      </w:r>
      <w:ins w:id="209" w:author="Simpson, Tiffany" w:date="2024-01-11T09:31:00Z">
        <w:r w:rsidR="001C4609">
          <w:t>.</w:t>
        </w:r>
      </w:ins>
    </w:p>
  </w:endnote>
  <w:endnote w:id="15">
    <w:p w14:paraId="00565E52" w14:textId="69DAD9EE" w:rsidR="00257F24" w:rsidRPr="00DC3BF3" w:rsidRDefault="00257F24" w:rsidP="00D97E02">
      <w:pPr>
        <w:pStyle w:val="EndnoteText"/>
        <w:rPr>
          <w:rFonts w:cs="Arial"/>
        </w:rPr>
      </w:pPr>
      <w:r>
        <w:rPr>
          <w:rFonts w:cs="Arial"/>
          <w:vertAlign w:val="superscript"/>
        </w:rPr>
        <w:t>9</w:t>
      </w:r>
      <w:r w:rsidRPr="00DC3BF3">
        <w:rPr>
          <w:rFonts w:cs="Arial"/>
        </w:rPr>
        <w:t xml:space="preserve"> If samples are sealed in the liner for transport to the laboratory, the sample for VOC analysis must be taken from the interior part of the core.</w:t>
      </w:r>
    </w:p>
  </w:endnote>
  <w:endnote w:id="16">
    <w:p w14:paraId="0C6D1661" w14:textId="3F0AD984" w:rsidR="00257F24" w:rsidRPr="00DC3BF3" w:rsidRDefault="00257F24">
      <w:pPr>
        <w:tabs>
          <w:tab w:val="left" w:pos="432"/>
          <w:tab w:val="left" w:pos="720"/>
          <w:tab w:val="left" w:pos="1152"/>
          <w:tab w:val="left" w:pos="1728"/>
        </w:tabs>
        <w:spacing w:before="0" w:after="0"/>
        <w:ind w:left="180" w:hanging="180"/>
      </w:pPr>
      <w:r>
        <w:rPr>
          <w:sz w:val="20"/>
          <w:vertAlign w:val="superscript"/>
        </w:rPr>
        <w:t xml:space="preserve">10 </w:t>
      </w:r>
      <w:r w:rsidRPr="00DC3BF3">
        <w:t>If a non-stainless steel (carbon steel, aluminum) liner, core barrel or implement is used, take the samples for metals, purgeable organics and organics from the interior part of the core sample.</w:t>
      </w:r>
    </w:p>
  </w:endnote>
  <w:endnote w:id="17">
    <w:p w14:paraId="50004F9F" w14:textId="45819741" w:rsidR="00257F24" w:rsidRPr="00DC3BF3" w:rsidRDefault="00257F24" w:rsidP="00E526E4">
      <w:pPr>
        <w:tabs>
          <w:tab w:val="left" w:pos="432"/>
          <w:tab w:val="left" w:pos="720"/>
          <w:tab w:val="left" w:pos="1152"/>
          <w:tab w:val="left" w:pos="1728"/>
        </w:tabs>
        <w:spacing w:before="0" w:after="0"/>
        <w:rPr>
          <w:sz w:val="18"/>
        </w:rPr>
      </w:pPr>
      <w:r>
        <w:rPr>
          <w:vertAlign w:val="superscript"/>
        </w:rPr>
        <w:t xml:space="preserve">11 </w:t>
      </w:r>
      <w:r w:rsidRPr="00DC3BF3">
        <w:t>Aluminum foil, trays or liners may be used only if aluminum is not an analyte of interest.</w:t>
      </w:r>
    </w:p>
  </w:endnote>
  <w:endnote w:id="18">
    <w:p w14:paraId="36FB5A73" w14:textId="670C960A" w:rsidR="00257F24" w:rsidRPr="00DC3BF3" w:rsidRDefault="00257F24">
      <w:pPr>
        <w:pStyle w:val="EndnoteText"/>
        <w:ind w:left="180" w:hanging="180"/>
      </w:pPr>
      <w:r>
        <w:rPr>
          <w:vertAlign w:val="superscript"/>
        </w:rPr>
        <w:t xml:space="preserve">12 </w:t>
      </w:r>
      <w:r w:rsidRPr="00DC3BF3">
        <w:t>If non-inert-liner, core barrel or implement is used, take samples from the interior part of the collected sample.</w:t>
      </w:r>
    </w:p>
  </w:endnote>
  <w:endnote w:id="19">
    <w:p w14:paraId="43BDFAB7" w14:textId="29196DEA" w:rsidR="00257F24" w:rsidRPr="00DC3BF3" w:rsidRDefault="00257F24" w:rsidP="000C6D89">
      <w:pPr>
        <w:pStyle w:val="EndnoteText"/>
        <w:ind w:left="180" w:hanging="180"/>
      </w:pPr>
      <w:r>
        <w:rPr>
          <w:vertAlign w:val="superscript"/>
        </w:rPr>
        <w:t xml:space="preserve">13 </w:t>
      </w:r>
      <w:r w:rsidRPr="00DC3BF3">
        <w:t>If disposable equipment of alternative construction materials is used, the construction material must be compatible with the chemical composition of the waste, cannot alter the characteristics of the waste sample in any way, and cannot contribute analytes of interest or any interfering components.</w:t>
      </w:r>
    </w:p>
  </w:endnote>
  <w:endnote w:id="20">
    <w:p w14:paraId="0AC96127" w14:textId="35074808" w:rsidR="00257F24" w:rsidRDefault="00257F24">
      <w:pPr>
        <w:pStyle w:val="EndnoteText"/>
      </w:pPr>
      <w:r>
        <w:rPr>
          <w:vertAlign w:val="superscript"/>
        </w:rPr>
        <w:t xml:space="preserve">14 </w:t>
      </w:r>
      <w:bookmarkStart w:id="269" w:name="_Hlk179900426"/>
      <w:r>
        <w:t>LDPE may not be used for pump tubing when collecting VOCs</w:t>
      </w:r>
      <w:ins w:id="270" w:author="Wellendorf, Nijole &quot;Nia&quot;" w:date="2024-10-15T15:59:00Z" w16du:dateUtc="2024-10-15T19:59:00Z">
        <w:r w:rsidR="00C60AB3">
          <w:t xml:space="preserve"> </w:t>
        </w:r>
        <w:r w:rsidR="00C60AB3" w:rsidRPr="00C60AB3">
          <w:rPr>
            <w:highlight w:val="yellow"/>
          </w:rPr>
          <w:t>or PFAS</w:t>
        </w:r>
      </w:ins>
      <w:r>
        <w:t>.</w:t>
      </w:r>
      <w:bookmarkEnd w:id="269"/>
    </w:p>
  </w:endnote>
  <w:endnote w:id="21">
    <w:p w14:paraId="7180733D" w14:textId="43DF57B6" w:rsidR="00257F24" w:rsidRPr="00DC3BF3" w:rsidRDefault="00257F24">
      <w:pPr>
        <w:spacing w:before="20" w:after="20"/>
        <w:ind w:left="360" w:hanging="360"/>
        <w:rPr>
          <w:rFonts w:cs="Arial"/>
          <w:sz w:val="18"/>
        </w:rPr>
      </w:pPr>
      <w:r>
        <w:rPr>
          <w:rFonts w:cs="Arial"/>
          <w:sz w:val="18"/>
          <w:vertAlign w:val="superscript"/>
        </w:rPr>
        <w:t>1</w:t>
      </w:r>
      <w:r w:rsidRPr="00DC3BF3">
        <w:rPr>
          <w:rFonts w:cs="Arial"/>
          <w:sz w:val="18"/>
        </w:rPr>
        <w:t xml:space="preserve"> SM XXXX = procedures from "Standard Methods for the Examination of Water and Wastewater"; see Standard Methods Online (</w:t>
      </w:r>
      <w:r w:rsidRPr="00DC3BF3">
        <w:rPr>
          <w:sz w:val="18"/>
          <w:szCs w:val="18"/>
        </w:rPr>
        <w:t>http://www.standardmethods.org/store/)</w:t>
      </w:r>
      <w:r w:rsidRPr="00DC3BF3">
        <w:rPr>
          <w:rFonts w:cs="Arial"/>
          <w:sz w:val="18"/>
        </w:rPr>
        <w:t>. Reference methods are listed for informational purposes only.</w:t>
      </w:r>
    </w:p>
    <w:p w14:paraId="67D1E0B6" w14:textId="1EB34E6E" w:rsidR="00257F24" w:rsidRPr="00DC3BF3" w:rsidRDefault="00257F24">
      <w:pPr>
        <w:pStyle w:val="EndnoteText"/>
        <w:spacing w:before="20" w:after="20"/>
        <w:ind w:left="360" w:hanging="360"/>
        <w:rPr>
          <w:rFonts w:cs="Arial"/>
          <w:sz w:val="18"/>
        </w:rPr>
      </w:pPr>
      <w:r w:rsidRPr="00DC3BF3">
        <w:rPr>
          <w:rFonts w:cs="Arial"/>
          <w:sz w:val="18"/>
        </w:rPr>
        <w:t xml:space="preserve">ASTM XXXX-YY = procedure from "Annual Book of ASTM Standards", Water and Environmental Technology, Volumes 11.01 and 11.02 (Water I and II). See American Society for Testing and Materials (ASTM International), </w:t>
      </w:r>
      <w:hyperlink r:id="rId1" w:history="1">
        <w:r w:rsidRPr="00DC3BF3">
          <w:rPr>
            <w:rStyle w:val="Hyperlink"/>
            <w:rFonts w:cs="Arial"/>
            <w:sz w:val="18"/>
          </w:rPr>
          <w:t>http://www.astm.org/Standard/index.shtml</w:t>
        </w:r>
      </w:hyperlink>
      <w:r w:rsidRPr="00DC3BF3">
        <w:rPr>
          <w:rFonts w:cs="Arial"/>
          <w:sz w:val="18"/>
        </w:rPr>
        <w:t>. Reference methods are listed for informational purposes only.</w:t>
      </w:r>
    </w:p>
  </w:endnote>
  <w:endnote w:id="22">
    <w:p w14:paraId="79A696E2" w14:textId="184C18B3" w:rsidR="00257F24" w:rsidRPr="00DC3BF3" w:rsidRDefault="00257F24" w:rsidP="003C4790">
      <w:pPr>
        <w:spacing w:before="20" w:after="20"/>
        <w:ind w:left="360" w:hanging="360"/>
        <w:rPr>
          <w:rFonts w:cs="Arial"/>
          <w:sz w:val="18"/>
        </w:rPr>
      </w:pPr>
      <w:r w:rsidRPr="00C11FDA">
        <w:rPr>
          <w:rFonts w:cs="Arial"/>
          <w:sz w:val="18"/>
          <w:highlight w:val="yellow"/>
          <w:vertAlign w:val="superscript"/>
        </w:rPr>
        <w:t>2</w:t>
      </w:r>
      <w:r w:rsidRPr="00C11FDA">
        <w:rPr>
          <w:rFonts w:cs="Arial"/>
          <w:sz w:val="18"/>
          <w:highlight w:val="yellow"/>
        </w:rPr>
        <w:t xml:space="preserve"> </w:t>
      </w:r>
      <w:r w:rsidRPr="00124298">
        <w:rPr>
          <w:rFonts w:cs="Arial"/>
          <w:sz w:val="18"/>
        </w:rPr>
        <w:t>P = plastic, G = glass, FP= fluoropolymer</w:t>
      </w:r>
      <w:ins w:id="379" w:author="Sapp, Kristen" w:date="2024-03-25T08:53:00Z">
        <w:r w:rsidR="00210B16">
          <w:rPr>
            <w:rFonts w:cs="Arial"/>
            <w:sz w:val="18"/>
          </w:rPr>
          <w:t xml:space="preserve"> </w:t>
        </w:r>
        <w:r w:rsidR="00210B16" w:rsidRPr="00124298">
          <w:rPr>
            <w:rFonts w:cs="Arial"/>
            <w:sz w:val="18"/>
            <w:highlight w:val="yellow"/>
          </w:rPr>
          <w:t xml:space="preserve">(polytetrafluoroethylene (PTFE; Teflon®), or other fluoropolymer, </w:t>
        </w:r>
      </w:ins>
      <w:ins w:id="380" w:author="Sapp, Kristen" w:date="2024-03-25T08:52:00Z">
        <w:r w:rsidR="00210B16" w:rsidRPr="00124298">
          <w:rPr>
            <w:rFonts w:cs="Arial"/>
            <w:sz w:val="18"/>
            <w:highlight w:val="yellow"/>
          </w:rPr>
          <w:t>SS= stainless steel</w:t>
        </w:r>
      </w:ins>
      <w:ins w:id="381" w:author="Sapp, Kristen" w:date="2024-03-25T08:53:00Z">
        <w:r w:rsidR="00210B16" w:rsidRPr="00124298">
          <w:rPr>
            <w:rFonts w:cs="Arial"/>
            <w:sz w:val="18"/>
            <w:highlight w:val="yellow"/>
          </w:rPr>
          <w:t>,</w:t>
        </w:r>
      </w:ins>
      <w:ins w:id="382" w:author="Sapp, Kristen" w:date="2024-03-25T08:52:00Z">
        <w:r w:rsidR="00210B16" w:rsidRPr="00124298">
          <w:rPr>
            <w:rFonts w:cs="Arial"/>
            <w:sz w:val="18"/>
            <w:highlight w:val="yellow"/>
          </w:rPr>
          <w:t xml:space="preserve"> HD</w:t>
        </w:r>
      </w:ins>
      <w:ins w:id="383" w:author="Sapp, Kristen" w:date="2024-03-25T08:53:00Z">
        <w:r w:rsidR="00210B16" w:rsidRPr="00124298">
          <w:rPr>
            <w:rFonts w:cs="Arial"/>
            <w:sz w:val="18"/>
            <w:highlight w:val="yellow"/>
          </w:rPr>
          <w:t>PE= high-density polyethylene</w:t>
        </w:r>
      </w:ins>
      <w:ins w:id="384" w:author="Sapp, Kristen" w:date="2024-03-25T08:54:00Z">
        <w:r w:rsidR="00210B16" w:rsidRPr="00124298">
          <w:rPr>
            <w:rFonts w:cs="Arial"/>
            <w:sz w:val="18"/>
            <w:highlight w:val="yellow"/>
          </w:rPr>
          <w:t>, PE=</w:t>
        </w:r>
        <w:del w:id="385" w:author="Wellendorf, Nijole &quot;Nia&quot;" w:date="2024-09-09T13:43:00Z" w16du:dateUtc="2024-09-09T17:43:00Z">
          <w:r w:rsidR="00210B16" w:rsidRPr="00124298" w:rsidDel="00D75237">
            <w:rPr>
              <w:rFonts w:cs="Arial"/>
              <w:sz w:val="18"/>
              <w:highlight w:val="yellow"/>
            </w:rPr>
            <w:delText>P</w:delText>
          </w:r>
        </w:del>
      </w:ins>
      <w:ins w:id="386" w:author="Wellendorf, Nijole &quot;Nia&quot;" w:date="2024-09-09T13:43:00Z" w16du:dateUtc="2024-09-09T17:43:00Z">
        <w:r w:rsidR="00D75237">
          <w:rPr>
            <w:rFonts w:cs="Arial"/>
            <w:sz w:val="18"/>
            <w:highlight w:val="yellow"/>
          </w:rPr>
          <w:t>p</w:t>
        </w:r>
      </w:ins>
      <w:ins w:id="387" w:author="Sapp, Kristen" w:date="2024-03-25T08:54:00Z">
        <w:r w:rsidR="00210B16" w:rsidRPr="00124298">
          <w:rPr>
            <w:rFonts w:cs="Arial"/>
            <w:sz w:val="18"/>
            <w:highlight w:val="yellow"/>
          </w:rPr>
          <w:t>olyethylene, PVC= polyvinyl chloride, PP= polypropylene, N/A=not applicable</w:t>
        </w:r>
      </w:ins>
      <w:ins w:id="388" w:author="Sapp, Kristen" w:date="2024-03-25T08:55:00Z">
        <w:r w:rsidR="00210B16" w:rsidRPr="00124298">
          <w:rPr>
            <w:rFonts w:cs="Arial"/>
            <w:sz w:val="18"/>
            <w:highlight w:val="yellow"/>
          </w:rPr>
          <w:t xml:space="preserve">. </w:t>
        </w:r>
      </w:ins>
      <w:del w:id="389" w:author="Sapp, Kristen" w:date="2023-12-19T14:59:00Z">
        <w:r w:rsidRPr="00124298" w:rsidDel="00C11FDA">
          <w:rPr>
            <w:rFonts w:cs="Arial"/>
            <w:sz w:val="18"/>
            <w:highlight w:val="yellow"/>
          </w:rPr>
          <w:delText>.</w:delText>
        </w:r>
      </w:del>
    </w:p>
  </w:endnote>
  <w:endnote w:id="23">
    <w:p w14:paraId="06F7441B" w14:textId="51CE9BCF" w:rsidR="00257F24" w:rsidRPr="00DC3BF3" w:rsidRDefault="00257F24">
      <w:pPr>
        <w:pStyle w:val="EndnoteText"/>
        <w:spacing w:before="20" w:after="20"/>
        <w:ind w:left="360" w:hanging="360"/>
        <w:rPr>
          <w:rFonts w:cs="Arial"/>
          <w:sz w:val="18"/>
        </w:rPr>
      </w:pPr>
      <w:r>
        <w:rPr>
          <w:rFonts w:cs="Arial"/>
          <w:sz w:val="18"/>
          <w:vertAlign w:val="superscript"/>
        </w:rPr>
        <w:t xml:space="preserve">3 </w:t>
      </w:r>
      <w:r w:rsidRPr="00DC3BF3">
        <w:rPr>
          <w:rFonts w:cs="Arial"/>
          <w:sz w:val="18"/>
        </w:rPr>
        <w:t>When specified, sample preservation should be performed immediately upon sample collection.</w:t>
      </w:r>
    </w:p>
  </w:endnote>
  <w:endnote w:id="24">
    <w:p w14:paraId="56FC77C7" w14:textId="0DF46FAA" w:rsidR="00257F24" w:rsidRPr="00DC3BF3" w:rsidRDefault="00257F24">
      <w:pPr>
        <w:pStyle w:val="EndnoteText"/>
        <w:spacing w:before="20" w:after="20"/>
        <w:ind w:left="360" w:hanging="360"/>
        <w:rPr>
          <w:rFonts w:cs="Arial"/>
          <w:sz w:val="18"/>
        </w:rPr>
      </w:pPr>
      <w:r>
        <w:rPr>
          <w:rFonts w:cs="Arial"/>
          <w:sz w:val="18"/>
          <w:vertAlign w:val="superscript"/>
        </w:rPr>
        <w:t>4</w:t>
      </w:r>
      <w:r w:rsidRPr="00DC3BF3">
        <w:rPr>
          <w:rFonts w:cs="Arial"/>
          <w:sz w:val="18"/>
        </w:rPr>
        <w:t xml:space="preserve"> The times listed are the maximum times that samples may be held before analysis and still be considered valid.</w:t>
      </w:r>
    </w:p>
  </w:endnote>
  <w:endnote w:id="25">
    <w:p w14:paraId="2E8C016F" w14:textId="48AEBCEA" w:rsidR="00257F24" w:rsidRPr="00DC3BF3" w:rsidRDefault="00257F24">
      <w:pPr>
        <w:spacing w:before="20" w:after="20"/>
        <w:ind w:left="360" w:hanging="360"/>
        <w:rPr>
          <w:rFonts w:cs="Arial"/>
          <w:sz w:val="18"/>
        </w:rPr>
      </w:pPr>
      <w:r>
        <w:rPr>
          <w:rFonts w:cs="Arial"/>
          <w:vertAlign w:val="superscript"/>
        </w:rPr>
        <w:t xml:space="preserve">5 </w:t>
      </w:r>
      <w:r w:rsidRPr="00DC3BF3">
        <w:rPr>
          <w:rFonts w:cs="Arial"/>
          <w:sz w:val="18"/>
        </w:rPr>
        <w:t>The approved procedure is for residual chlorine.  However, in the absence of chlorine, the DPD colorimetric procedure can be adapted to measure bromine content of the sample.  In such case, the validity of this assumption must be verified by using another procedure for chlorine which is not affected by the presence of bromine (i.e., negligible interference).</w:t>
      </w:r>
    </w:p>
  </w:endnote>
  <w:endnote w:id="26">
    <w:p w14:paraId="4C1FC7A1" w14:textId="6959CEC0" w:rsidR="00257F24" w:rsidRPr="00DC3BF3" w:rsidRDefault="00257F24">
      <w:pPr>
        <w:spacing w:before="20" w:after="20"/>
        <w:ind w:left="360" w:hanging="360"/>
        <w:rPr>
          <w:rFonts w:cs="Arial"/>
          <w:sz w:val="18"/>
        </w:rPr>
      </w:pPr>
      <w:r>
        <w:rPr>
          <w:rFonts w:cs="Arial"/>
          <w:vertAlign w:val="superscript"/>
        </w:rPr>
        <w:t xml:space="preserve">6 </w:t>
      </w:r>
      <w:r w:rsidRPr="00DC3BF3">
        <w:rPr>
          <w:rFonts w:cs="Arial"/>
        </w:rPr>
        <w:t>“</w:t>
      </w:r>
      <w:r w:rsidRPr="00DC3BF3">
        <w:rPr>
          <w:rFonts w:cs="Arial"/>
          <w:sz w:val="18"/>
        </w:rPr>
        <w:t xml:space="preserve">The Determination of Inorganic Anions in Water by Ion Chromatography", EPA Method 300.0, Revision 2.1, Revised August 1993, by John D. Pfaff, </w:t>
      </w:r>
      <w:smartTag w:uri="urn:schemas-microsoft-com:office:smarttags" w:element="country-region">
        <w:r w:rsidRPr="00DC3BF3">
          <w:rPr>
            <w:rFonts w:cs="Arial"/>
            <w:sz w:val="18"/>
          </w:rPr>
          <w:t>U. S.</w:t>
        </w:r>
      </w:smartTag>
      <w:r w:rsidRPr="00DC3BF3">
        <w:rPr>
          <w:rFonts w:cs="Arial"/>
          <w:sz w:val="18"/>
        </w:rPr>
        <w:t xml:space="preserve"> EPA Cincinnati, Ohio 45268. Reference methods are listed for informational purposes only.</w:t>
      </w:r>
    </w:p>
  </w:endnote>
  <w:endnote w:id="27">
    <w:p w14:paraId="7A3A5030" w14:textId="22EF0CEE" w:rsidR="00257F24" w:rsidRPr="00DC3BF3" w:rsidRDefault="00257F24">
      <w:pPr>
        <w:pStyle w:val="EndnoteText"/>
        <w:spacing w:before="20" w:after="20"/>
        <w:ind w:left="360" w:hanging="360"/>
        <w:rPr>
          <w:rFonts w:cs="Arial"/>
          <w:sz w:val="18"/>
        </w:rPr>
      </w:pPr>
      <w:r>
        <w:rPr>
          <w:rFonts w:cs="Arial"/>
          <w:sz w:val="18"/>
          <w:vertAlign w:val="superscript"/>
        </w:rPr>
        <w:t xml:space="preserve">7 </w:t>
      </w:r>
      <w:r w:rsidRPr="00DC3BF3">
        <w:rPr>
          <w:rFonts w:cs="Arial"/>
          <w:sz w:val="18"/>
        </w:rPr>
        <w:t>Collect samples in opaque bottles and process under reduced light.  A secondary device, such as a Van Dorn/</w:t>
      </w:r>
      <w:proofErr w:type="spellStart"/>
      <w:r w:rsidRPr="00DC3BF3">
        <w:rPr>
          <w:rFonts w:cs="Arial"/>
          <w:sz w:val="18"/>
        </w:rPr>
        <w:t>Niskin</w:t>
      </w:r>
      <w:proofErr w:type="spellEnd"/>
      <w:r w:rsidRPr="00DC3BF3">
        <w:rPr>
          <w:rFonts w:cs="Arial"/>
          <w:sz w:val="18"/>
        </w:rPr>
        <w:t xml:space="preserve"> or bucket, may be used to collect the sample and then expeditiously transfer into an opaque bottle.    </w:t>
      </w:r>
    </w:p>
  </w:endnote>
  <w:endnote w:id="28">
    <w:p w14:paraId="2A234670" w14:textId="32539E49" w:rsidR="00257F24" w:rsidRPr="00DC3BF3" w:rsidRDefault="00257F24" w:rsidP="009D6A70">
      <w:pPr>
        <w:pStyle w:val="EndnoteText"/>
        <w:ind w:left="360" w:hanging="360"/>
        <w:rPr>
          <w:sz w:val="18"/>
        </w:rPr>
      </w:pPr>
      <w:r>
        <w:rPr>
          <w:vertAlign w:val="superscript"/>
        </w:rPr>
        <w:t xml:space="preserve">8 </w:t>
      </w:r>
      <w:r w:rsidRPr="00DC3BF3">
        <w:rPr>
          <w:sz w:val="18"/>
        </w:rPr>
        <w:t>Samples must be filtered within 48 hours of collection.  Add magnesium carbonate to the filter while the last of the sample passes through the filter.</w:t>
      </w:r>
    </w:p>
  </w:endnote>
  <w:endnote w:id="29">
    <w:p w14:paraId="2651FA0D" w14:textId="38E5BF01" w:rsidR="00257F24" w:rsidRPr="00DC3BF3" w:rsidRDefault="00257F24">
      <w:pPr>
        <w:pStyle w:val="EndnoteText"/>
        <w:spacing w:before="20" w:after="20"/>
        <w:ind w:left="360" w:hanging="360"/>
        <w:rPr>
          <w:rFonts w:cs="Arial"/>
        </w:rPr>
      </w:pPr>
      <w:r>
        <w:rPr>
          <w:rFonts w:cs="Arial"/>
          <w:sz w:val="18"/>
          <w:vertAlign w:val="superscript"/>
        </w:rPr>
        <w:t xml:space="preserve">9 </w:t>
      </w:r>
      <w:r w:rsidRPr="00DC3BF3">
        <w:rPr>
          <w:rFonts w:cs="Arial"/>
          <w:sz w:val="18"/>
        </w:rPr>
        <w:t>Temperature and pH must be measured on site at the time of sample collection.  7 days is the maximum time for laboratory analysis of total alkalinity, calcium ion and total solids.</w:t>
      </w:r>
    </w:p>
  </w:endnote>
  <w:endnote w:id="30">
    <w:p w14:paraId="31F28384" w14:textId="075D8E4B" w:rsidR="00257F24" w:rsidRPr="00DC3BF3" w:rsidRDefault="00257F24">
      <w:pPr>
        <w:pStyle w:val="EndnoteText"/>
        <w:spacing w:before="20" w:after="20"/>
        <w:ind w:left="360" w:hanging="360"/>
        <w:rPr>
          <w:rFonts w:cs="Arial"/>
        </w:rPr>
      </w:pPr>
      <w:r>
        <w:rPr>
          <w:rFonts w:cs="Arial"/>
          <w:vertAlign w:val="superscript"/>
        </w:rPr>
        <w:t xml:space="preserve">10 </w:t>
      </w:r>
      <w:r w:rsidRPr="00DC3BF3">
        <w:rPr>
          <w:rFonts w:cs="Arial"/>
          <w:sz w:val="18"/>
        </w:rPr>
        <w:t>The electrometric and hydrometric analytical methods are suited for field use.  The argentometric method is suited for laboratory use.  Samples collected for laboratory analysis, when properly sealed with paraffin waxed stopper, may be held indefinitely.  The maximum holding time of 30 days is recommended as a practical regulatory limit.</w:t>
      </w:r>
    </w:p>
  </w:endnote>
  <w:endnote w:id="31">
    <w:p w14:paraId="3FAC1AAC" w14:textId="36C72BD3" w:rsidR="00257F24" w:rsidRPr="00DC3BF3" w:rsidRDefault="00257F24">
      <w:pPr>
        <w:pStyle w:val="EndnoteText"/>
        <w:spacing w:before="20" w:after="20"/>
        <w:ind w:left="360" w:hanging="360"/>
        <w:rPr>
          <w:rFonts w:cs="Arial"/>
          <w:sz w:val="18"/>
        </w:rPr>
      </w:pPr>
      <w:r>
        <w:rPr>
          <w:rFonts w:cs="Arial"/>
          <w:vertAlign w:val="superscript"/>
        </w:rPr>
        <w:t xml:space="preserve">11 </w:t>
      </w:r>
      <w:r w:rsidRPr="00DC3BF3">
        <w:rPr>
          <w:rFonts w:cs="Arial"/>
          <w:sz w:val="18"/>
        </w:rPr>
        <w:t xml:space="preserve">Transparency in surface waters is defined as a compensation point for photosynthetic activity, i.e., the depth at which one percent of the light intensity entering at the water surface remains unabsorbed.  The DEP Chapter 62-302, FAC requires that the light intensities at the surface and subsurface be measured simultaneously by irradiance meters such as the </w:t>
      </w:r>
      <w:proofErr w:type="spellStart"/>
      <w:r w:rsidRPr="00DC3BF3">
        <w:rPr>
          <w:rFonts w:cs="Arial"/>
          <w:sz w:val="18"/>
        </w:rPr>
        <w:t>Kahlsico</w:t>
      </w:r>
      <w:proofErr w:type="spellEnd"/>
      <w:r w:rsidRPr="00DC3BF3">
        <w:rPr>
          <w:rFonts w:cs="Arial"/>
          <w:sz w:val="18"/>
        </w:rPr>
        <w:t xml:space="preserve"> Underwater </w:t>
      </w:r>
      <w:proofErr w:type="spellStart"/>
      <w:r w:rsidRPr="00DC3BF3">
        <w:rPr>
          <w:rFonts w:cs="Arial"/>
          <w:sz w:val="18"/>
        </w:rPr>
        <w:t>Irradiometer</w:t>
      </w:r>
      <w:proofErr w:type="spellEnd"/>
      <w:r w:rsidRPr="00DC3BF3">
        <w:rPr>
          <w:rFonts w:cs="Arial"/>
          <w:sz w:val="18"/>
        </w:rPr>
        <w:t>, Model No. 268 WA 310, or an equivalent device having a comparable spectral response.</w:t>
      </w:r>
    </w:p>
  </w:endnote>
  <w:endnote w:id="32">
    <w:p w14:paraId="48880968" w14:textId="1464E116" w:rsidR="00257F24" w:rsidRPr="00DC3BF3" w:rsidRDefault="00257F24">
      <w:pPr>
        <w:spacing w:before="20" w:after="20"/>
        <w:ind w:left="360" w:hanging="360"/>
        <w:rPr>
          <w:rFonts w:cs="Arial"/>
          <w:sz w:val="18"/>
        </w:rPr>
      </w:pPr>
      <w:r>
        <w:rPr>
          <w:rFonts w:cs="Arial"/>
          <w:sz w:val="18"/>
          <w:vertAlign w:val="superscript"/>
        </w:rPr>
        <w:t xml:space="preserve">12 </w:t>
      </w:r>
      <w:r w:rsidRPr="00DC3BF3">
        <w:rPr>
          <w:rFonts w:cs="Arial"/>
          <w:sz w:val="18"/>
        </w:rPr>
        <w:t>The results of the measurements of pH, temperature, salinity (if applicable) and the ammonium ion concentration in the sample are used to calculate the concentration of ammonia in the unionized state.  Temperature, pH and salinity must be measured on-site at the time of sample collection.  Laboratory analysis of the ammonium ion concentration should be conducted within eight hours of sample collection.  If prompt analysis of ammonia is impossible, preserve samples with H</w:t>
      </w:r>
      <w:r w:rsidRPr="00DC3BF3">
        <w:rPr>
          <w:rFonts w:cs="Arial"/>
          <w:sz w:val="18"/>
          <w:vertAlign w:val="subscript"/>
        </w:rPr>
        <w:t>2</w:t>
      </w:r>
      <w:r w:rsidRPr="00DC3BF3">
        <w:rPr>
          <w:rFonts w:cs="Arial"/>
          <w:sz w:val="18"/>
        </w:rPr>
        <w:t>SO</w:t>
      </w:r>
      <w:r w:rsidRPr="00DC3BF3">
        <w:rPr>
          <w:rFonts w:cs="Arial"/>
          <w:sz w:val="18"/>
          <w:vertAlign w:val="subscript"/>
        </w:rPr>
        <w:t>4</w:t>
      </w:r>
      <w:r w:rsidRPr="00DC3BF3">
        <w:rPr>
          <w:rFonts w:cs="Arial"/>
          <w:sz w:val="18"/>
        </w:rPr>
        <w:t xml:space="preserve"> to pH between 1.5 and 2.  Acid-preserved samples, stored at 4°C, may be held up to 28 days for ammonia determination.  Sodium thiosulfate should only be used if fresh samples contain residual chlorine.</w:t>
      </w:r>
    </w:p>
  </w:endnote>
  <w:endnote w:id="33">
    <w:p w14:paraId="25DDBB37" w14:textId="6DFFBCC5" w:rsidR="00257F24" w:rsidRPr="00DC3BF3" w:rsidRDefault="00257F24">
      <w:pPr>
        <w:pStyle w:val="EndnoteText"/>
        <w:spacing w:before="20" w:after="20"/>
        <w:ind w:left="360" w:hanging="360"/>
        <w:rPr>
          <w:rFonts w:cs="Arial"/>
        </w:rPr>
      </w:pPr>
      <w:r>
        <w:rPr>
          <w:rFonts w:cs="Arial"/>
          <w:vertAlign w:val="superscript"/>
        </w:rPr>
        <w:t xml:space="preserve">13 </w:t>
      </w:r>
      <w:r w:rsidRPr="00DC3BF3">
        <w:rPr>
          <w:rFonts w:cs="Arial"/>
          <w:sz w:val="18"/>
          <w:szCs w:val="18"/>
        </w:rPr>
        <w:t>Calculation of</w:t>
      </w:r>
      <w:r w:rsidRPr="00DC3BF3">
        <w:rPr>
          <w:rFonts w:cs="Arial"/>
          <w:szCs w:val="22"/>
        </w:rPr>
        <w:t xml:space="preserve"> </w:t>
      </w:r>
      <w:r w:rsidRPr="00DC3BF3">
        <w:rPr>
          <w:rFonts w:cs="Arial"/>
          <w:sz w:val="18"/>
        </w:rPr>
        <w:t>Un-ionized Ammonia in Fresh Water, Chemistry Laboratory Methods Manual, Florida Department of Environmental Protection, Revision 2, 2/12/2001.  The document is available from the DEP Standards &amp; Assessment Section. Reference method listed for informational purposes only.</w:t>
      </w:r>
    </w:p>
  </w:endnote>
  <w:endnote w:id="34">
    <w:p w14:paraId="4663FE0E" w14:textId="37FEAAEF" w:rsidR="00257F24" w:rsidRPr="00DC3BF3" w:rsidRDefault="00257F24" w:rsidP="00D97E02">
      <w:pPr>
        <w:pStyle w:val="EndnoteText"/>
        <w:spacing w:before="20" w:after="20"/>
        <w:ind w:left="360" w:hanging="360"/>
        <w:rPr>
          <w:rFonts w:cs="Arial"/>
        </w:rPr>
      </w:pPr>
      <w:r w:rsidRPr="00DC3BF3">
        <w:t xml:space="preserve"> </w:t>
      </w:r>
      <w:r>
        <w:rPr>
          <w:vertAlign w:val="superscript"/>
        </w:rPr>
        <w:t xml:space="preserve">14 </w:t>
      </w:r>
      <w:r w:rsidRPr="00DC3BF3">
        <w:rPr>
          <w:rFonts w:cs="Arial"/>
          <w:sz w:val="18"/>
        </w:rPr>
        <w:t>Other pesticides listed in approved EPA methods (608.1, 608.2, 614, 614.1, 615, 617, 618, 619, 622, 622.1, 627, 629, 631, 632, 632.1, 633, 642, 643, 644 and 645) that are not included in Table</w:t>
      </w:r>
      <w:r>
        <w:rPr>
          <w:rFonts w:cs="Arial"/>
          <w:sz w:val="18"/>
        </w:rPr>
        <w:t xml:space="preserve"> ID of 40 CFR Part 136.3 (7-1-13</w:t>
      </w:r>
      <w:r w:rsidRPr="00DC3BF3">
        <w:rPr>
          <w:rFonts w:cs="Arial"/>
          <w:sz w:val="18"/>
        </w:rPr>
        <w:t xml:space="preserve"> Edition). Reference methods and CFR citation listed for informational purposes only.</w:t>
      </w:r>
    </w:p>
  </w:endnote>
  <w:endnote w:id="35">
    <w:p w14:paraId="50AAC5FA" w14:textId="267F52AF" w:rsidR="00257F24" w:rsidRPr="00DC3BF3" w:rsidRDefault="00257F24" w:rsidP="00282D80">
      <w:pPr>
        <w:spacing w:before="20" w:after="20"/>
        <w:ind w:left="360" w:hanging="360"/>
        <w:contextualSpacing/>
      </w:pPr>
      <w:r w:rsidRPr="00DC3BF3">
        <w:t xml:space="preserve"> </w:t>
      </w:r>
      <w:r>
        <w:rPr>
          <w:rFonts w:cs="Arial"/>
          <w:vertAlign w:val="superscript"/>
        </w:rPr>
        <w:t xml:space="preserve">15 </w:t>
      </w:r>
      <w:r w:rsidRPr="00DC3BF3">
        <w:rPr>
          <w:rFonts w:cs="Arial"/>
          <w:sz w:val="18"/>
        </w:rPr>
        <w:t>Container, preservation and holding time as specified in each individual method must be followed.</w:t>
      </w:r>
    </w:p>
  </w:endnote>
  <w:endnote w:id="36">
    <w:p w14:paraId="493919E0" w14:textId="42681DC1" w:rsidR="00257F24" w:rsidRPr="00DC3BF3" w:rsidRDefault="00257F24" w:rsidP="00353B46">
      <w:pPr>
        <w:spacing w:before="20" w:after="20"/>
        <w:ind w:left="360" w:hanging="360"/>
        <w:contextualSpacing/>
        <w:rPr>
          <w:sz w:val="18"/>
          <w:szCs w:val="18"/>
        </w:rPr>
      </w:pPr>
      <w:r>
        <w:rPr>
          <w:vertAlign w:val="superscript"/>
        </w:rPr>
        <w:t xml:space="preserve">16 </w:t>
      </w:r>
      <w:r w:rsidRPr="00124298">
        <w:rPr>
          <w:sz w:val="18"/>
          <w:szCs w:val="18"/>
        </w:rPr>
        <w:t>Sample preservation procedures, container material and maximum allowable holding times for analytes not specified in DEP-SOP-001/01 (January 2017) shall follow the preservation, container and holding time requirements specified in the selected analytical method. If no method-specified requirements exist, the best available scientific knowledge shall be used as guidance for determining the appropriate procedures for use, per 62-160.400(2), F.A.C.</w:t>
      </w:r>
    </w:p>
    <w:p w14:paraId="5AF7E95D" w14:textId="3E14C581" w:rsidR="00257F24" w:rsidRPr="00DC3BF3" w:rsidRDefault="00257F24" w:rsidP="00353B46">
      <w:pPr>
        <w:spacing w:before="20" w:after="20"/>
        <w:ind w:left="360" w:hanging="360"/>
        <w:contextualSpacing/>
        <w:rPr>
          <w:rFonts w:cs="Arial"/>
          <w:sz w:val="18"/>
        </w:rPr>
      </w:pPr>
      <w:r w:rsidRPr="00DC3BF3">
        <w:rPr>
          <w:rFonts w:cs="Arial"/>
          <w:sz w:val="18"/>
          <w:szCs w:val="18"/>
          <w:vertAlign w:val="superscript"/>
        </w:rPr>
        <w:t>17</w:t>
      </w:r>
      <w:r>
        <w:rPr>
          <w:rFonts w:cs="Arial"/>
          <w:sz w:val="18"/>
          <w:szCs w:val="18"/>
        </w:rPr>
        <w:t xml:space="preserve"> </w:t>
      </w:r>
      <w:r w:rsidRPr="00DC3BF3">
        <w:rPr>
          <w:rFonts w:cs="Arial"/>
          <w:sz w:val="18"/>
          <w:szCs w:val="18"/>
        </w:rPr>
        <w:t xml:space="preserve">Method 1664, n-Hexane Extractable Material (HEM; Oil and Grease) and Silica Gel Treated n-Hexane Extractable Material (SGT-HEM; Non-polar Material) by Extraction and Gravimetry. Revision A, February 1999. EPA-821-R-98-002, and, Revision B, February 2010. EPA-821-R-10-001. </w:t>
      </w:r>
      <w:r w:rsidRPr="00DC3BF3">
        <w:rPr>
          <w:rFonts w:cs="Arial"/>
          <w:sz w:val="18"/>
        </w:rPr>
        <w:t>Reference methods listed for informational purposes only.</w:t>
      </w:r>
    </w:p>
    <w:p w14:paraId="73C080AE" w14:textId="36B968AC" w:rsidR="00257F24" w:rsidRPr="00DC3BF3" w:rsidRDefault="00257F24" w:rsidP="00A7208B">
      <w:pPr>
        <w:contextualSpacing/>
        <w:rPr>
          <w:sz w:val="18"/>
          <w:szCs w:val="18"/>
        </w:rPr>
      </w:pPr>
      <w:r w:rsidRPr="00DC3BF3">
        <w:rPr>
          <w:rFonts w:cs="Arial"/>
          <w:sz w:val="18"/>
          <w:vertAlign w:val="superscript"/>
        </w:rPr>
        <w:t xml:space="preserve">18 </w:t>
      </w:r>
      <w:r w:rsidRPr="00DC3BF3">
        <w:rPr>
          <w:rFonts w:cs="Arial"/>
          <w:iCs/>
          <w:sz w:val="18"/>
          <w:szCs w:val="18"/>
        </w:rPr>
        <w:t xml:space="preserve">FL-PRO - </w:t>
      </w:r>
      <w:r w:rsidRPr="00DC3BF3">
        <w:rPr>
          <w:sz w:val="18"/>
          <w:szCs w:val="18"/>
        </w:rPr>
        <w:t xml:space="preserve">Method for Determination of Petroleum Range Organics, Revision </w:t>
      </w:r>
      <w:del w:id="438" w:author="Sapp, Kristen" w:date="2023-12-07T12:01:00Z">
        <w:r w:rsidRPr="00124298" w:rsidDel="005517DD">
          <w:rPr>
            <w:sz w:val="18"/>
            <w:szCs w:val="18"/>
            <w:highlight w:val="yellow"/>
          </w:rPr>
          <w:delText>1</w:delText>
        </w:r>
      </w:del>
      <w:ins w:id="439" w:author="Sapp, Kristen" w:date="2023-12-07T12:01:00Z">
        <w:r w:rsidR="005517DD" w:rsidRPr="00124298">
          <w:rPr>
            <w:sz w:val="18"/>
            <w:szCs w:val="18"/>
            <w:highlight w:val="yellow"/>
          </w:rPr>
          <w:t>2</w:t>
        </w:r>
      </w:ins>
      <w:r w:rsidRPr="00DC3BF3">
        <w:rPr>
          <w:sz w:val="18"/>
          <w:szCs w:val="18"/>
        </w:rPr>
        <w:t xml:space="preserve">, November </w:t>
      </w:r>
      <w:del w:id="440" w:author="Sapp, Kristen" w:date="2023-12-07T12:00:00Z">
        <w:r w:rsidRPr="00124298" w:rsidDel="005517DD">
          <w:rPr>
            <w:sz w:val="18"/>
            <w:szCs w:val="18"/>
            <w:highlight w:val="yellow"/>
          </w:rPr>
          <w:delText>1</w:delText>
        </w:r>
      </w:del>
      <w:ins w:id="441" w:author="Sapp, Kristen" w:date="2023-12-07T12:00:00Z">
        <w:r w:rsidR="005517DD" w:rsidRPr="00124298">
          <w:rPr>
            <w:sz w:val="18"/>
            <w:szCs w:val="18"/>
            <w:highlight w:val="yellow"/>
          </w:rPr>
          <w:t>2</w:t>
        </w:r>
      </w:ins>
      <w:r w:rsidRPr="00124298">
        <w:rPr>
          <w:sz w:val="18"/>
          <w:szCs w:val="18"/>
          <w:highlight w:val="yellow"/>
        </w:rPr>
        <w:t xml:space="preserve">, </w:t>
      </w:r>
      <w:del w:id="442" w:author="Sapp, Kristen" w:date="2023-12-07T12:01:00Z">
        <w:r w:rsidRPr="00124298" w:rsidDel="005517DD">
          <w:rPr>
            <w:sz w:val="18"/>
            <w:szCs w:val="18"/>
            <w:highlight w:val="yellow"/>
          </w:rPr>
          <w:delText>1995</w:delText>
        </w:r>
      </w:del>
      <w:ins w:id="443" w:author="Sapp, Kristen" w:date="2023-12-07T12:01:00Z">
        <w:r w:rsidR="005517DD" w:rsidRPr="00124298">
          <w:rPr>
            <w:sz w:val="18"/>
            <w:szCs w:val="18"/>
            <w:highlight w:val="yellow"/>
          </w:rPr>
          <w:t>2018</w:t>
        </w:r>
      </w:ins>
      <w:r w:rsidRPr="00DC3BF3">
        <w:rPr>
          <w:sz w:val="18"/>
          <w:szCs w:val="18"/>
        </w:rPr>
        <w:t>, Florida Department of Environmental Protection</w:t>
      </w:r>
      <w:ins w:id="444" w:author="Simpson, Tiffany" w:date="2024-01-11T09:30:00Z">
        <w:r w:rsidR="001C4609">
          <w:rPr>
            <w:sz w:val="18"/>
            <w:szCs w:val="18"/>
          </w:rPr>
          <w:t>.</w:t>
        </w:r>
      </w:ins>
    </w:p>
    <w:p w14:paraId="3816C577" w14:textId="77777777" w:rsidR="00257F24" w:rsidRPr="00DC3BF3" w:rsidRDefault="00257F24">
      <w:pPr>
        <w:pStyle w:val="EndnoteText"/>
      </w:pPr>
    </w:p>
  </w:endnote>
  <w:endnote w:id="37">
    <w:p w14:paraId="5CA22924" w14:textId="2247A047" w:rsidR="00257F24" w:rsidRPr="00DC3BF3" w:rsidRDefault="00257F24">
      <w:pPr>
        <w:spacing w:before="0" w:after="0"/>
        <w:rPr>
          <w:sz w:val="18"/>
        </w:rPr>
      </w:pPr>
      <w:r>
        <w:rPr>
          <w:vertAlign w:val="superscript"/>
        </w:rPr>
        <w:t>1</w:t>
      </w:r>
      <w:r w:rsidRPr="00DC3BF3">
        <w:t xml:space="preserve"> </w:t>
      </w:r>
      <w:r w:rsidRPr="00DC3BF3">
        <w:rPr>
          <w:sz w:val="18"/>
        </w:rPr>
        <w:t xml:space="preserve">Keep soils, sediments and sludges cool at </w:t>
      </w:r>
      <w:r w:rsidRPr="00DC3BF3">
        <w:rPr>
          <w:rFonts w:cs="Arial"/>
          <w:sz w:val="18"/>
        </w:rPr>
        <w:t>≤</w:t>
      </w:r>
      <w:r w:rsidRPr="00DC3BF3">
        <w:rPr>
          <w:sz w:val="18"/>
        </w:rPr>
        <w:t>6°C from collection time until analysis.  No preservation is required for concentrated waste samples.</w:t>
      </w:r>
    </w:p>
  </w:endnote>
  <w:endnote w:id="38">
    <w:p w14:paraId="54112BC9" w14:textId="18899B51" w:rsidR="00257F24" w:rsidRPr="00DC3BF3" w:rsidRDefault="00257F24">
      <w:pPr>
        <w:pStyle w:val="EndnoteText"/>
        <w:rPr>
          <w:rFonts w:cs="Arial"/>
          <w:sz w:val="18"/>
        </w:rPr>
      </w:pPr>
      <w:r>
        <w:rPr>
          <w:vertAlign w:val="superscript"/>
        </w:rPr>
        <w:t>2</w:t>
      </w:r>
      <w:r w:rsidRPr="00DC3BF3">
        <w:t xml:space="preserve"> </w:t>
      </w:r>
      <w:r w:rsidRPr="00DC3BF3">
        <w:rPr>
          <w:rFonts w:cs="Arial"/>
          <w:sz w:val="18"/>
        </w:rPr>
        <w:t>Storage Temperature is 4°C, ±2°C</w:t>
      </w:r>
    </w:p>
    <w:p w14:paraId="31C99277" w14:textId="2567882B" w:rsidR="00257F24" w:rsidRPr="00DC3BF3" w:rsidRDefault="00257F24" w:rsidP="00F10327">
      <w:pPr>
        <w:pStyle w:val="EndnoteText"/>
        <w:rPr>
          <w:rFonts w:cs="Arial"/>
          <w:iCs/>
          <w:sz w:val="18"/>
          <w:szCs w:val="18"/>
        </w:rPr>
      </w:pPr>
      <w:r w:rsidRPr="00DC3BF3">
        <w:rPr>
          <w:rFonts w:cs="Arial"/>
          <w:sz w:val="18"/>
        </w:rPr>
        <w:t xml:space="preserve">* Reference method numbers are listed for informational purposes only and are found in </w:t>
      </w:r>
      <w:r w:rsidRPr="00DC3BF3">
        <w:rPr>
          <w:rFonts w:cs="Arial"/>
          <w:sz w:val="18"/>
          <w:szCs w:val="18"/>
        </w:rPr>
        <w:t xml:space="preserve">SW-846, </w:t>
      </w:r>
      <w:r w:rsidRPr="00DC3BF3">
        <w:rPr>
          <w:rFonts w:cs="Arial"/>
          <w:iCs/>
          <w:sz w:val="18"/>
          <w:szCs w:val="18"/>
        </w:rPr>
        <w:t xml:space="preserve">Test Methods for Evaluating Solid Waste, Physical/Chemical Methods </w:t>
      </w:r>
      <w:ins w:id="510" w:author="Sapp, Kristen" w:date="2023-10-24T09:36:00Z">
        <w:r w:rsidR="00E7449A" w:rsidRPr="00124298">
          <w:rPr>
            <w:rFonts w:cs="Arial"/>
            <w:iCs/>
            <w:sz w:val="18"/>
            <w:szCs w:val="18"/>
            <w:highlight w:val="yellow"/>
          </w:rPr>
          <w:t>(</w:t>
        </w:r>
      </w:ins>
      <w:ins w:id="511" w:author="Sapp, Kristen" w:date="2023-10-24T09:37:00Z">
        <w:r w:rsidR="00E7449A" w:rsidRPr="00124298">
          <w:rPr>
            <w:rFonts w:cs="Arial"/>
            <w:iCs/>
            <w:sz w:val="18"/>
            <w:szCs w:val="18"/>
            <w:highlight w:val="yellow"/>
          </w:rPr>
          <w:fldChar w:fldCharType="begin"/>
        </w:r>
        <w:r w:rsidR="00E7449A" w:rsidRPr="00124298">
          <w:rPr>
            <w:rFonts w:cs="Arial"/>
            <w:iCs/>
            <w:sz w:val="18"/>
            <w:szCs w:val="18"/>
            <w:highlight w:val="yellow"/>
          </w:rPr>
          <w:instrText xml:space="preserve"> HYPERLINK "https://www.epa.gov/hw-sw846/sw-846-compendium" </w:instrText>
        </w:r>
        <w:r w:rsidR="00E7449A" w:rsidRPr="00124298">
          <w:rPr>
            <w:rFonts w:cs="Arial"/>
            <w:iCs/>
            <w:sz w:val="18"/>
            <w:szCs w:val="18"/>
            <w:highlight w:val="yellow"/>
          </w:rPr>
        </w:r>
        <w:r w:rsidR="00E7449A" w:rsidRPr="00124298">
          <w:rPr>
            <w:rFonts w:cs="Arial"/>
            <w:iCs/>
            <w:sz w:val="18"/>
            <w:szCs w:val="18"/>
            <w:highlight w:val="yellow"/>
          </w:rPr>
          <w:fldChar w:fldCharType="separate"/>
        </w:r>
        <w:r w:rsidR="00E7449A" w:rsidRPr="00124298">
          <w:rPr>
            <w:rStyle w:val="Hyperlink"/>
            <w:rFonts w:cs="Arial"/>
            <w:iCs/>
            <w:sz w:val="18"/>
            <w:szCs w:val="18"/>
            <w:highlight w:val="yellow"/>
          </w:rPr>
          <w:t>https://www.epa.gov/hw-sw846/sw-846-compendium</w:t>
        </w:r>
        <w:r w:rsidR="00E7449A" w:rsidRPr="00124298">
          <w:rPr>
            <w:rFonts w:cs="Arial"/>
            <w:iCs/>
            <w:sz w:val="18"/>
            <w:szCs w:val="18"/>
            <w:highlight w:val="yellow"/>
          </w:rPr>
          <w:fldChar w:fldCharType="end"/>
        </w:r>
      </w:ins>
      <w:ins w:id="512" w:author="Sapp, Kristen" w:date="2023-10-24T09:36:00Z">
        <w:r w:rsidR="00E7449A" w:rsidRPr="00124298">
          <w:rPr>
            <w:rFonts w:cs="Arial"/>
            <w:iCs/>
            <w:sz w:val="18"/>
            <w:szCs w:val="18"/>
            <w:highlight w:val="yellow"/>
          </w:rPr>
          <w:t xml:space="preserve">) </w:t>
        </w:r>
      </w:ins>
      <w:del w:id="513" w:author="Sapp, Kristen" w:date="2023-10-24T09:36:00Z">
        <w:r w:rsidRPr="00124298" w:rsidDel="00E7449A">
          <w:rPr>
            <w:rFonts w:cs="Arial"/>
            <w:iCs/>
            <w:sz w:val="18"/>
            <w:szCs w:val="18"/>
            <w:highlight w:val="yellow"/>
          </w:rPr>
          <w:delText>(</w:delText>
        </w:r>
      </w:del>
      <w:del w:id="514" w:author="Sapp, Kristen" w:date="2023-10-24T09:35:00Z">
        <w:r w:rsidR="0004138C" w:rsidRPr="00124298" w:rsidDel="00E7449A">
          <w:rPr>
            <w:highlight w:val="yellow"/>
          </w:rPr>
          <w:fldChar w:fldCharType="begin"/>
        </w:r>
        <w:r w:rsidR="0004138C" w:rsidRPr="00124298" w:rsidDel="00E7449A">
          <w:rPr>
            <w:highlight w:val="yellow"/>
          </w:rPr>
          <w:delInstrText xml:space="preserve"> HYPERLINK "http://www.epa.gov/epawaste/hazard/testmethods/sw846/online/index.htm" </w:delInstrText>
        </w:r>
        <w:r w:rsidR="0004138C" w:rsidRPr="00124298" w:rsidDel="00E7449A">
          <w:rPr>
            <w:highlight w:val="yellow"/>
          </w:rPr>
        </w:r>
        <w:r w:rsidR="0004138C" w:rsidRPr="00124298" w:rsidDel="00E7449A">
          <w:rPr>
            <w:highlight w:val="yellow"/>
          </w:rPr>
          <w:fldChar w:fldCharType="separate"/>
        </w:r>
        <w:r w:rsidRPr="00124298" w:rsidDel="00E7449A">
          <w:rPr>
            <w:rStyle w:val="Hyperlink"/>
            <w:rFonts w:cs="Arial"/>
            <w:iCs/>
            <w:sz w:val="18"/>
            <w:szCs w:val="18"/>
            <w:highlight w:val="yellow"/>
          </w:rPr>
          <w:delText>http://www.epa.gov/epawaste/hazard/testmethods/sw846/online/index.htm</w:delText>
        </w:r>
        <w:r w:rsidR="0004138C" w:rsidRPr="00124298" w:rsidDel="00E7449A">
          <w:rPr>
            <w:rStyle w:val="Hyperlink"/>
            <w:rFonts w:cs="Arial"/>
            <w:iCs/>
            <w:sz w:val="18"/>
            <w:szCs w:val="18"/>
            <w:highlight w:val="yellow"/>
          </w:rPr>
          <w:fldChar w:fldCharType="end"/>
        </w:r>
      </w:del>
      <w:del w:id="515" w:author="Sapp, Kristen" w:date="2023-10-24T09:36:00Z">
        <w:r w:rsidRPr="00124298" w:rsidDel="00E7449A">
          <w:rPr>
            <w:rFonts w:cs="Arial"/>
            <w:iCs/>
            <w:sz w:val="18"/>
            <w:szCs w:val="18"/>
            <w:highlight w:val="yellow"/>
          </w:rPr>
          <w:delText>),</w:delText>
        </w:r>
        <w:r w:rsidRPr="00DC3BF3" w:rsidDel="00E7449A">
          <w:rPr>
            <w:rFonts w:cs="Arial"/>
            <w:iCs/>
            <w:sz w:val="18"/>
            <w:szCs w:val="18"/>
          </w:rPr>
          <w:delText xml:space="preserve"> </w:delText>
        </w:r>
      </w:del>
      <w:r w:rsidRPr="00DC3BF3">
        <w:rPr>
          <w:rFonts w:cs="Arial"/>
          <w:iCs/>
          <w:sz w:val="18"/>
          <w:szCs w:val="18"/>
        </w:rPr>
        <w:t>except for the additional informational method sources listed below:</w:t>
      </w:r>
    </w:p>
    <w:p w14:paraId="1D04ADE8" w14:textId="77777777" w:rsidR="00257F24" w:rsidRPr="00DC3BF3" w:rsidRDefault="00257F24" w:rsidP="00885EB7">
      <w:pPr>
        <w:rPr>
          <w:sz w:val="18"/>
          <w:szCs w:val="18"/>
        </w:rPr>
      </w:pPr>
      <w:r w:rsidRPr="00DC3BF3">
        <w:rPr>
          <w:rFonts w:cs="Arial"/>
          <w:iCs/>
          <w:sz w:val="18"/>
          <w:szCs w:val="18"/>
        </w:rPr>
        <w:t xml:space="preserve">FL-PRO - </w:t>
      </w:r>
      <w:r w:rsidRPr="00DC3BF3">
        <w:rPr>
          <w:sz w:val="18"/>
          <w:szCs w:val="18"/>
        </w:rPr>
        <w:t>Method for Determination of Petroleum Range Organics, Revision 1, November 1, 1995, Florida Department of Environmental Protection</w:t>
      </w:r>
    </w:p>
    <w:p w14:paraId="57906C7B" w14:textId="77777777" w:rsidR="00257F24" w:rsidRPr="00DC3BF3" w:rsidRDefault="00257F24" w:rsidP="00885EB7">
      <w:pPr>
        <w:rPr>
          <w:sz w:val="18"/>
          <w:szCs w:val="18"/>
        </w:rPr>
      </w:pPr>
      <w:r w:rsidRPr="00DC3BF3">
        <w:rPr>
          <w:sz w:val="18"/>
          <w:szCs w:val="18"/>
        </w:rPr>
        <w:t>MADEP – Method for the Determination of Extractable Petroleum Hydrocarbons (EPH), Revision 1.1, May 2004, Massachusetts Department of Environmental Protection</w:t>
      </w:r>
    </w:p>
    <w:p w14:paraId="5A9E844C" w14:textId="77777777" w:rsidR="00257F24" w:rsidRPr="00DC3BF3" w:rsidRDefault="00257F24" w:rsidP="00885EB7">
      <w:pPr>
        <w:rPr>
          <w:sz w:val="18"/>
          <w:szCs w:val="18"/>
        </w:rPr>
      </w:pPr>
      <w:r w:rsidRPr="00DC3BF3">
        <w:rPr>
          <w:sz w:val="18"/>
          <w:szCs w:val="18"/>
        </w:rPr>
        <w:t>MPN – Microbiological test methods utilizing Most Probable Number procedures</w:t>
      </w:r>
    </w:p>
    <w:p w14:paraId="0E463ABE" w14:textId="77777777" w:rsidR="00257F24" w:rsidRPr="00DC3BF3" w:rsidRDefault="00257F24" w:rsidP="00885EB7">
      <w:pPr>
        <w:rPr>
          <w:sz w:val="18"/>
          <w:szCs w:val="18"/>
        </w:rPr>
      </w:pPr>
      <w:r w:rsidRPr="00DC3BF3">
        <w:rPr>
          <w:sz w:val="18"/>
          <w:szCs w:val="18"/>
        </w:rPr>
        <w:t>TPHWG - TPH Working Group Series</w:t>
      </w:r>
    </w:p>
    <w:p w14:paraId="37484A6A" w14:textId="77777777" w:rsidR="00257F24" w:rsidRPr="00DC3BF3" w:rsidRDefault="00257F24" w:rsidP="00F10327">
      <w:pPr>
        <w:pStyle w:val="EndnoteText"/>
        <w:rPr>
          <w:rFonts w:cs="Arial"/>
          <w:iCs/>
          <w:sz w:val="18"/>
          <w:szCs w:val="18"/>
        </w:rPr>
      </w:pPr>
    </w:p>
    <w:p w14:paraId="6B5B919B" w14:textId="2E8ADD80" w:rsidR="00257F24" w:rsidRDefault="00257F24" w:rsidP="00F10327">
      <w:pPr>
        <w:pStyle w:val="EndnoteText"/>
      </w:pPr>
    </w:p>
    <w:p w14:paraId="20603E76" w14:textId="004FC396" w:rsidR="00257F24" w:rsidRDefault="00257F24" w:rsidP="00F10327">
      <w:pPr>
        <w:pStyle w:val="EndnoteText"/>
      </w:pPr>
    </w:p>
    <w:p w14:paraId="0F0F13A8" w14:textId="77777777" w:rsidR="00257F24" w:rsidRPr="00DC3BF3" w:rsidRDefault="00257F24" w:rsidP="00F10327">
      <w:pPr>
        <w:pStyle w:val="EndnoteText"/>
      </w:pPr>
    </w:p>
    <w:p w14:paraId="32EDE3FE" w14:textId="77777777" w:rsidR="00257F24" w:rsidRPr="00DC3BF3" w:rsidRDefault="00257F24">
      <w:pPr>
        <w:pStyle w:val="EndnoteText"/>
      </w:pPr>
    </w:p>
  </w:endnote>
  <w:endnote w:id="39">
    <w:p w14:paraId="03185D5F" w14:textId="5F46DCBF" w:rsidR="00257F24" w:rsidRPr="00EC44F1" w:rsidRDefault="00257F24" w:rsidP="00793C58">
      <w:pPr>
        <w:jc w:val="both"/>
        <w:rPr>
          <w:sz w:val="18"/>
          <w:szCs w:val="18"/>
        </w:rPr>
      </w:pPr>
      <w:r>
        <w:rPr>
          <w:vertAlign w:val="superscript"/>
        </w:rPr>
        <w:t>1</w:t>
      </w:r>
      <w:r>
        <w:t xml:space="preserve"> </w:t>
      </w:r>
      <w:r w:rsidRPr="00EC44F1">
        <w:rPr>
          <w:sz w:val="18"/>
          <w:szCs w:val="18"/>
        </w:rPr>
        <w:t>Maximum holding time allowable from time/date of collection to sample analysis. H</w:t>
      </w:r>
      <w:r w:rsidRPr="00EC44F1">
        <w:rPr>
          <w:rFonts w:cs="Arial"/>
          <w:sz w:val="18"/>
          <w:szCs w:val="18"/>
        </w:rPr>
        <w:t>=</w:t>
      </w:r>
      <w:r w:rsidRPr="00EC44F1">
        <w:rPr>
          <w:sz w:val="18"/>
          <w:szCs w:val="18"/>
        </w:rPr>
        <w:t>Hours, D=Days</w:t>
      </w:r>
    </w:p>
  </w:endnote>
  <w:endnote w:id="40">
    <w:p w14:paraId="3EFC819F" w14:textId="25A71B6E" w:rsidR="00257F24" w:rsidRPr="00EC44F1" w:rsidRDefault="00257F24">
      <w:pPr>
        <w:pStyle w:val="EndnoteText"/>
        <w:rPr>
          <w:sz w:val="18"/>
          <w:szCs w:val="18"/>
        </w:rPr>
      </w:pPr>
      <w:r>
        <w:rPr>
          <w:sz w:val="18"/>
          <w:szCs w:val="18"/>
          <w:vertAlign w:val="superscript"/>
        </w:rPr>
        <w:t>2</w:t>
      </w:r>
      <w:r w:rsidRPr="00EC44F1">
        <w:rPr>
          <w:sz w:val="18"/>
          <w:szCs w:val="18"/>
        </w:rPr>
        <w:t xml:space="preserve"> See 62-160.320, F.A.C., Approved Laboratory Methods</w:t>
      </w:r>
      <w:ins w:id="550" w:author="Simpson, Tiffany" w:date="2024-01-11T09:30:00Z">
        <w:r w:rsidR="001C4609">
          <w:rPr>
            <w:sz w:val="18"/>
            <w:szCs w:val="18"/>
          </w:rPr>
          <w:t>.</w:t>
        </w:r>
      </w:ins>
    </w:p>
  </w:endnote>
  <w:endnote w:id="41">
    <w:p w14:paraId="3AD73B2A" w14:textId="5310843A" w:rsidR="00257F24" w:rsidRPr="00EC44F1" w:rsidRDefault="00257F24">
      <w:pPr>
        <w:pStyle w:val="EndnoteText"/>
        <w:rPr>
          <w:sz w:val="18"/>
          <w:szCs w:val="18"/>
        </w:rPr>
      </w:pPr>
      <w:r>
        <w:rPr>
          <w:sz w:val="18"/>
          <w:szCs w:val="18"/>
          <w:vertAlign w:val="superscript"/>
        </w:rPr>
        <w:t>3</w:t>
      </w:r>
      <w:r w:rsidRPr="00EC44F1">
        <w:rPr>
          <w:sz w:val="18"/>
          <w:szCs w:val="18"/>
        </w:rPr>
        <w:t xml:space="preserve"> Eliminate 8.1.1.2; use </w:t>
      </w:r>
      <w:r w:rsidRPr="00EC44F1">
        <w:rPr>
          <w:sz w:val="18"/>
          <w:szCs w:val="18"/>
          <w:u w:val="single"/>
        </w:rPr>
        <w:t>only</w:t>
      </w:r>
      <w:r w:rsidRPr="00EC44F1">
        <w:rPr>
          <w:sz w:val="18"/>
          <w:szCs w:val="18"/>
        </w:rPr>
        <w:t xml:space="preserve"> organic-free water (when applicable).</w:t>
      </w:r>
    </w:p>
  </w:endnote>
  <w:endnote w:id="42">
    <w:p w14:paraId="4D754E8F" w14:textId="4070DD4F" w:rsidR="00257F24" w:rsidRPr="00EC44F1" w:rsidRDefault="00257F24" w:rsidP="00720BC8">
      <w:pPr>
        <w:pStyle w:val="EndnoteText"/>
        <w:rPr>
          <w:sz w:val="18"/>
          <w:szCs w:val="18"/>
        </w:rPr>
      </w:pPr>
      <w:r>
        <w:rPr>
          <w:sz w:val="18"/>
          <w:szCs w:val="18"/>
          <w:vertAlign w:val="superscript"/>
        </w:rPr>
        <w:t>4</w:t>
      </w:r>
      <w:r w:rsidRPr="00EC44F1">
        <w:rPr>
          <w:sz w:val="18"/>
          <w:szCs w:val="18"/>
        </w:rPr>
        <w:t xml:space="preserve"> Samples in glass vials must be frozen onsite or transported at </w:t>
      </w:r>
      <w:del w:id="560" w:author="Wickline, Ethan" w:date="2024-03-27T12:18:00Z">
        <w:r w:rsidRPr="0035692B" w:rsidDel="007F072D">
          <w:rPr>
            <w:sz w:val="18"/>
            <w:szCs w:val="18"/>
            <w:highlight w:val="yellow"/>
          </w:rPr>
          <w:delText>4</w:delText>
        </w:r>
        <w:r w:rsidRPr="0035692B" w:rsidDel="007F072D">
          <w:rPr>
            <w:rFonts w:cs="Arial"/>
            <w:sz w:val="18"/>
            <w:szCs w:val="18"/>
            <w:highlight w:val="yellow"/>
          </w:rPr>
          <w:delText>±</w:delText>
        </w:r>
        <w:r w:rsidRPr="0035692B" w:rsidDel="007F072D">
          <w:rPr>
            <w:sz w:val="18"/>
            <w:szCs w:val="18"/>
            <w:highlight w:val="yellow"/>
          </w:rPr>
          <w:delText>2</w:delText>
        </w:r>
      </w:del>
      <w:ins w:id="561" w:author="Sapp, Kristen" w:date="2024-06-21T08:23:00Z" w16du:dateUtc="2024-06-21T12:23:00Z">
        <w:r w:rsidR="003B5932" w:rsidRPr="0035692B">
          <w:rPr>
            <w:sz w:val="18"/>
            <w:highlight w:val="yellow"/>
          </w:rPr>
          <w:t xml:space="preserve"> </w:t>
        </w:r>
        <w:r w:rsidR="003B5932" w:rsidRPr="0035692B">
          <w:rPr>
            <w:rFonts w:cs="Arial"/>
            <w:sz w:val="18"/>
            <w:highlight w:val="yellow"/>
          </w:rPr>
          <w:t>≤</w:t>
        </w:r>
      </w:ins>
      <w:ins w:id="562" w:author="Wickline, Ethan" w:date="2024-03-27T12:18:00Z">
        <w:r w:rsidR="007F072D" w:rsidRPr="0035692B">
          <w:rPr>
            <w:sz w:val="18"/>
            <w:szCs w:val="18"/>
            <w:highlight w:val="yellow"/>
          </w:rPr>
          <w:t>6</w:t>
        </w:r>
      </w:ins>
      <w:r w:rsidRPr="0035692B">
        <w:rPr>
          <w:rFonts w:cs="Arial"/>
          <w:sz w:val="18"/>
          <w:szCs w:val="18"/>
          <w:highlight w:val="yellow"/>
        </w:rPr>
        <w:t>º</w:t>
      </w:r>
      <w:r w:rsidRPr="0035692B">
        <w:rPr>
          <w:sz w:val="18"/>
          <w:szCs w:val="18"/>
          <w:highlight w:val="yellow"/>
        </w:rPr>
        <w:t>C</w:t>
      </w:r>
      <w:r w:rsidRPr="00EC44F1">
        <w:rPr>
          <w:sz w:val="18"/>
          <w:szCs w:val="18"/>
        </w:rPr>
        <w:t xml:space="preserve">, analyzed within 48 hours if not frozen, or frozen at the laboratory within 48 hours, stored at &lt; -7ºC. Organic-free reagent water may be added to the sample vial before sample collection or upon receipt at the laboratory before freezing within 48 hours. Samples in Encore or equivalent devices must be transported at </w:t>
      </w:r>
      <w:del w:id="563" w:author="Wickline, Ethan" w:date="2024-03-27T12:18:00Z">
        <w:r w:rsidRPr="0035692B" w:rsidDel="007F072D">
          <w:rPr>
            <w:sz w:val="18"/>
            <w:szCs w:val="18"/>
            <w:highlight w:val="yellow"/>
          </w:rPr>
          <w:delText>4</w:delText>
        </w:r>
        <w:r w:rsidRPr="0035692B" w:rsidDel="007F072D">
          <w:rPr>
            <w:rFonts w:cs="Arial"/>
            <w:sz w:val="18"/>
            <w:szCs w:val="18"/>
            <w:highlight w:val="yellow"/>
          </w:rPr>
          <w:delText>±</w:delText>
        </w:r>
        <w:r w:rsidRPr="0035692B" w:rsidDel="007F072D">
          <w:rPr>
            <w:sz w:val="18"/>
            <w:szCs w:val="18"/>
            <w:highlight w:val="yellow"/>
          </w:rPr>
          <w:delText>2</w:delText>
        </w:r>
      </w:del>
      <w:ins w:id="564" w:author="Sapp, Kristen" w:date="2024-06-21T08:23:00Z" w16du:dateUtc="2024-06-21T12:23:00Z">
        <w:r w:rsidR="003B5932" w:rsidRPr="0035692B">
          <w:rPr>
            <w:sz w:val="18"/>
            <w:highlight w:val="yellow"/>
          </w:rPr>
          <w:t xml:space="preserve"> </w:t>
        </w:r>
        <w:r w:rsidR="003B5932" w:rsidRPr="0035692B">
          <w:rPr>
            <w:rFonts w:cs="Arial"/>
            <w:sz w:val="18"/>
            <w:highlight w:val="yellow"/>
          </w:rPr>
          <w:t>≤</w:t>
        </w:r>
      </w:ins>
      <w:ins w:id="565" w:author="Wickline, Ethan" w:date="2024-03-27T12:18:00Z">
        <w:r w:rsidR="007F072D" w:rsidRPr="0035692B">
          <w:rPr>
            <w:sz w:val="18"/>
            <w:szCs w:val="18"/>
            <w:highlight w:val="yellow"/>
          </w:rPr>
          <w:t>6</w:t>
        </w:r>
      </w:ins>
      <w:r w:rsidRPr="0035692B">
        <w:rPr>
          <w:rFonts w:cs="Arial"/>
          <w:sz w:val="18"/>
          <w:szCs w:val="18"/>
          <w:highlight w:val="yellow"/>
        </w:rPr>
        <w:t>º</w:t>
      </w:r>
      <w:r w:rsidRPr="0035692B">
        <w:rPr>
          <w:sz w:val="18"/>
          <w:szCs w:val="18"/>
          <w:highlight w:val="yellow"/>
        </w:rPr>
        <w:t>C</w:t>
      </w:r>
      <w:r w:rsidRPr="00EC44F1">
        <w:rPr>
          <w:sz w:val="18"/>
          <w:szCs w:val="18"/>
        </w:rPr>
        <w:t>, analyzed within 48 hours if not frozen, or extruded into glass vials at the laboratory and frozen within 48 hours at &lt; -7ºC. Do not freeze at less than -20</w:t>
      </w:r>
      <w:r w:rsidRPr="00EC44F1">
        <w:rPr>
          <w:rFonts w:cs="Arial"/>
          <w:sz w:val="18"/>
          <w:szCs w:val="18"/>
        </w:rPr>
        <w:t>º</w:t>
      </w:r>
      <w:r w:rsidRPr="00EC44F1">
        <w:rPr>
          <w:sz w:val="18"/>
          <w:szCs w:val="18"/>
        </w:rPr>
        <w:t>C. Frozen samples stored in Encore or equivalent devices may only be held for 48 hours. Frozen samples in glass vials may be held up to 14 days from the day of sample collection. Samples collected in or transferred to glass vials preserved with NaHSO</w:t>
      </w:r>
      <w:r w:rsidRPr="00EC44F1">
        <w:rPr>
          <w:sz w:val="18"/>
          <w:szCs w:val="18"/>
          <w:vertAlign w:val="subscript"/>
        </w:rPr>
        <w:t>4</w:t>
      </w:r>
      <w:r w:rsidRPr="00EC44F1">
        <w:rPr>
          <w:sz w:val="18"/>
          <w:szCs w:val="18"/>
        </w:rPr>
        <w:t xml:space="preserve">/organic-free reagent water solution may be held up to 14 days from the day of sample collection without freezing, and is only recommended for aromatic VOCs, such as benzene, ethylbenzene, toluene and xylenes (“BTEX”). Additional bisulfate solution may be needed for alkaline soils. Do not preserve carbonate soils with the bisulfate/water solution, or when reactive compounds in the sample are suspected, such as 2-chloroethyl vinyl ether, which may be lost in acidic conditions. </w:t>
      </w:r>
      <w:r>
        <w:rPr>
          <w:sz w:val="18"/>
          <w:szCs w:val="18"/>
        </w:rPr>
        <w:t>T</w:t>
      </w:r>
      <w:r w:rsidRPr="00EC44F1">
        <w:rPr>
          <w:sz w:val="18"/>
          <w:szCs w:val="18"/>
        </w:rPr>
        <w:t>he sodium chloride matrix modifying reagent of Method 5021 was found to be as effective as NaHSO4 for inhibiting biodegradation of aromatic hydrocarbons in soil and may be more advantageous to use with calcareous soils. NOTE: Biologically active soils may require immediate chemical preservation or freezing to reduce the loss of aromatic VOCs.</w:t>
      </w:r>
    </w:p>
  </w:endnote>
  <w:endnote w:id="43">
    <w:p w14:paraId="49871EAE" w14:textId="4ABA5414" w:rsidR="00257F24" w:rsidRPr="00EC44F1" w:rsidRDefault="00257F24" w:rsidP="00793C58">
      <w:pPr>
        <w:pStyle w:val="EndnoteText"/>
        <w:rPr>
          <w:sz w:val="18"/>
          <w:szCs w:val="18"/>
        </w:rPr>
      </w:pPr>
      <w:r>
        <w:rPr>
          <w:sz w:val="18"/>
          <w:szCs w:val="18"/>
          <w:vertAlign w:val="superscript"/>
        </w:rPr>
        <w:t>5</w:t>
      </w:r>
      <w:r w:rsidRPr="00EC44F1">
        <w:rPr>
          <w:sz w:val="18"/>
          <w:szCs w:val="18"/>
        </w:rPr>
        <w:t xml:space="preserve"> In order to ensure that vials do not break during freezing, store vials horizontally (on the side) or at a slanted angle to maximize surface area.</w:t>
      </w:r>
    </w:p>
  </w:endnote>
  <w:endnote w:id="44">
    <w:p w14:paraId="6D607D83" w14:textId="0B9F0848" w:rsidR="00257F24" w:rsidRPr="00EC44F1" w:rsidRDefault="00257F24">
      <w:pPr>
        <w:pStyle w:val="EndnoteText"/>
        <w:rPr>
          <w:sz w:val="18"/>
          <w:szCs w:val="18"/>
        </w:rPr>
      </w:pPr>
      <w:r>
        <w:rPr>
          <w:sz w:val="18"/>
          <w:szCs w:val="18"/>
          <w:vertAlign w:val="superscript"/>
        </w:rPr>
        <w:t>6</w:t>
      </w:r>
      <w:r w:rsidRPr="00EC44F1">
        <w:rPr>
          <w:sz w:val="18"/>
          <w:szCs w:val="18"/>
        </w:rPr>
        <w:t xml:space="preserve"> Maximum allowable time at </w:t>
      </w:r>
      <w:del w:id="566" w:author="Wickline, Ethan" w:date="2024-03-27T12:18:00Z">
        <w:r w:rsidRPr="0035692B" w:rsidDel="007F072D">
          <w:rPr>
            <w:sz w:val="18"/>
            <w:szCs w:val="18"/>
            <w:highlight w:val="yellow"/>
          </w:rPr>
          <w:delText>4</w:delText>
        </w:r>
        <w:r w:rsidRPr="0035692B" w:rsidDel="007F072D">
          <w:rPr>
            <w:rFonts w:cs="Arial"/>
            <w:sz w:val="18"/>
            <w:szCs w:val="18"/>
            <w:highlight w:val="yellow"/>
          </w:rPr>
          <w:delText>±</w:delText>
        </w:r>
        <w:r w:rsidRPr="0035692B" w:rsidDel="007F072D">
          <w:rPr>
            <w:sz w:val="18"/>
            <w:szCs w:val="18"/>
            <w:highlight w:val="yellow"/>
          </w:rPr>
          <w:delText>2</w:delText>
        </w:r>
      </w:del>
      <w:ins w:id="567" w:author="Sapp, Kristen" w:date="2024-06-21T08:23:00Z" w16du:dateUtc="2024-06-21T12:23:00Z">
        <w:r w:rsidR="003B5932" w:rsidRPr="0035692B">
          <w:rPr>
            <w:sz w:val="18"/>
            <w:highlight w:val="yellow"/>
          </w:rPr>
          <w:t xml:space="preserve"> </w:t>
        </w:r>
        <w:r w:rsidR="003B5932" w:rsidRPr="0035692B">
          <w:rPr>
            <w:rFonts w:cs="Arial"/>
            <w:sz w:val="18"/>
            <w:highlight w:val="yellow"/>
          </w:rPr>
          <w:t>≤</w:t>
        </w:r>
      </w:ins>
      <w:ins w:id="568" w:author="Wickline, Ethan" w:date="2024-03-27T12:18:00Z">
        <w:r w:rsidR="007F072D" w:rsidRPr="0035692B">
          <w:rPr>
            <w:sz w:val="18"/>
            <w:szCs w:val="18"/>
            <w:highlight w:val="yellow"/>
          </w:rPr>
          <w:t>6</w:t>
        </w:r>
      </w:ins>
      <w:r w:rsidRPr="0035692B">
        <w:rPr>
          <w:sz w:val="18"/>
          <w:szCs w:val="18"/>
          <w:highlight w:val="yellow"/>
        </w:rPr>
        <w:t>ºC</w:t>
      </w:r>
      <w:r w:rsidRPr="00EC44F1">
        <w:rPr>
          <w:sz w:val="18"/>
          <w:szCs w:val="18"/>
        </w:rPr>
        <w:t xml:space="preserve"> is 48 hours; when applicable, maximum allowable time to sample analysis is 14 days (from time of sample collection) if sample in glass vial is preserved with methanol or frozen with 48 hours of sample collection. Methanolic extracts of samples may be stored up to 14 days at </w:t>
      </w:r>
      <w:del w:id="569" w:author="Wickline, Ethan" w:date="2024-03-27T12:19:00Z">
        <w:r w:rsidRPr="0035692B" w:rsidDel="007F072D">
          <w:rPr>
            <w:sz w:val="18"/>
            <w:szCs w:val="18"/>
            <w:highlight w:val="yellow"/>
          </w:rPr>
          <w:delText>4</w:delText>
        </w:r>
        <w:r w:rsidRPr="0035692B" w:rsidDel="007F072D">
          <w:rPr>
            <w:rFonts w:cs="Arial"/>
            <w:sz w:val="18"/>
            <w:szCs w:val="18"/>
            <w:highlight w:val="yellow"/>
          </w:rPr>
          <w:delText>±</w:delText>
        </w:r>
        <w:r w:rsidRPr="0035692B" w:rsidDel="007F072D">
          <w:rPr>
            <w:sz w:val="18"/>
            <w:szCs w:val="18"/>
            <w:highlight w:val="yellow"/>
          </w:rPr>
          <w:delText>2</w:delText>
        </w:r>
      </w:del>
      <w:ins w:id="570" w:author="Sapp, Kristen" w:date="2024-06-21T08:23:00Z" w16du:dateUtc="2024-06-21T12:23:00Z">
        <w:r w:rsidR="003B5932" w:rsidRPr="0035692B">
          <w:rPr>
            <w:sz w:val="18"/>
            <w:highlight w:val="yellow"/>
          </w:rPr>
          <w:t xml:space="preserve"> </w:t>
        </w:r>
        <w:r w:rsidR="003B5932" w:rsidRPr="0035692B">
          <w:rPr>
            <w:rFonts w:cs="Arial"/>
            <w:sz w:val="18"/>
            <w:highlight w:val="yellow"/>
          </w:rPr>
          <w:t>≤</w:t>
        </w:r>
      </w:ins>
      <w:ins w:id="571" w:author="Wickline, Ethan" w:date="2024-03-27T12:19:00Z">
        <w:r w:rsidR="007F072D" w:rsidRPr="0035692B">
          <w:rPr>
            <w:sz w:val="18"/>
            <w:szCs w:val="18"/>
            <w:highlight w:val="yellow"/>
          </w:rPr>
          <w:t>6</w:t>
        </w:r>
      </w:ins>
      <w:r w:rsidRPr="0035692B">
        <w:rPr>
          <w:sz w:val="18"/>
          <w:szCs w:val="18"/>
          <w:highlight w:val="yellow"/>
        </w:rPr>
        <w:t>ºC</w:t>
      </w:r>
      <w:r w:rsidRPr="00EC44F1">
        <w:rPr>
          <w:sz w:val="18"/>
          <w:szCs w:val="18"/>
        </w:rPr>
        <w:t>.</w:t>
      </w:r>
    </w:p>
  </w:endnote>
  <w:endnote w:id="45">
    <w:p w14:paraId="34D8D9B1" w14:textId="690D7C0F" w:rsidR="00257F24" w:rsidRPr="00EC44F1" w:rsidRDefault="00257F24">
      <w:pPr>
        <w:pStyle w:val="EndnoteText"/>
        <w:rPr>
          <w:sz w:val="18"/>
          <w:szCs w:val="18"/>
        </w:rPr>
      </w:pPr>
      <w:r>
        <w:rPr>
          <w:sz w:val="18"/>
          <w:szCs w:val="18"/>
          <w:vertAlign w:val="superscript"/>
        </w:rPr>
        <w:t>7</w:t>
      </w:r>
      <w:r w:rsidRPr="00EC44F1">
        <w:rPr>
          <w:sz w:val="18"/>
          <w:szCs w:val="18"/>
        </w:rPr>
        <w:t xml:space="preserve"> Conducted in the laboratory.</w:t>
      </w:r>
    </w:p>
  </w:endnote>
  <w:endnote w:id="46">
    <w:p w14:paraId="645CEA28" w14:textId="7811C950" w:rsidR="00257F24" w:rsidRPr="00EC44F1" w:rsidRDefault="00257F24">
      <w:pPr>
        <w:pStyle w:val="EndnoteText"/>
      </w:pPr>
      <w:r>
        <w:rPr>
          <w:sz w:val="18"/>
          <w:szCs w:val="18"/>
          <w:vertAlign w:val="superscript"/>
        </w:rPr>
        <w:t>8</w:t>
      </w:r>
      <w:r w:rsidRPr="00EC44F1">
        <w:rPr>
          <w:sz w:val="18"/>
          <w:szCs w:val="18"/>
        </w:rPr>
        <w:t xml:space="preserve"> Entire contents of sampling device are extruded into the sample analysis vial containing the appropriate solvent (when applicable)</w:t>
      </w:r>
      <w:r w:rsidRPr="00EC44F1">
        <w:rPr>
          <w:sz w:val="18"/>
        </w:rPr>
        <w:t>.</w:t>
      </w:r>
    </w:p>
  </w:endnote>
  <w:endnote w:id="47">
    <w:p w14:paraId="11B8FA07" w14:textId="37BDD83B" w:rsidR="00257F24" w:rsidRPr="00CA1281" w:rsidRDefault="00257F24">
      <w:pPr>
        <w:pStyle w:val="EndnoteText"/>
        <w:rPr>
          <w:sz w:val="18"/>
          <w:szCs w:val="18"/>
        </w:rPr>
      </w:pPr>
      <w:r>
        <w:rPr>
          <w:vertAlign w:val="superscript"/>
        </w:rPr>
        <w:t>9</w:t>
      </w:r>
      <w:r w:rsidRPr="00EC44F1">
        <w:t xml:space="preserve"> </w:t>
      </w:r>
      <w:r w:rsidRPr="00EC44F1">
        <w:rPr>
          <w:sz w:val="18"/>
          <w:szCs w:val="18"/>
        </w:rPr>
        <w:t xml:space="preserve">Procedures are limited only to those situations or programs in which the maximum contamination </w:t>
      </w:r>
      <w:r w:rsidRPr="0035692B">
        <w:rPr>
          <w:sz w:val="18"/>
          <w:szCs w:val="18"/>
        </w:rPr>
        <w:t xml:space="preserve">level </w:t>
      </w:r>
      <w:del w:id="588" w:author="Patronis, Jessica" w:date="2024-10-16T16:19:00Z" w16du:dateUtc="2024-10-16T20:19:00Z">
        <w:r w:rsidRPr="0035692B" w:rsidDel="0035692B">
          <w:rPr>
            <w:sz w:val="18"/>
            <w:szCs w:val="18"/>
            <w:highlight w:val="yellow"/>
          </w:rPr>
          <w:delText xml:space="preserve">does not </w:delText>
        </w:r>
      </w:del>
      <w:r w:rsidRPr="0035692B">
        <w:rPr>
          <w:sz w:val="18"/>
          <w:szCs w:val="18"/>
        </w:rPr>
        <w:t>exceed</w:t>
      </w:r>
      <w:ins w:id="589" w:author="Patronis, Jessica" w:date="2024-10-16T16:19:00Z" w16du:dateUtc="2024-10-16T20:19:00Z">
        <w:r w:rsidR="0035692B" w:rsidRPr="0035692B">
          <w:rPr>
            <w:sz w:val="18"/>
            <w:szCs w:val="18"/>
            <w:highlight w:val="yellow"/>
          </w:rPr>
          <w:t>s</w:t>
        </w:r>
      </w:ins>
      <w:r w:rsidRPr="0035692B">
        <w:rPr>
          <w:sz w:val="18"/>
          <w:szCs w:val="18"/>
          <w:highlight w:val="yellow"/>
        </w:rPr>
        <w:t xml:space="preserve"> </w:t>
      </w:r>
      <w:r w:rsidRPr="0035692B">
        <w:rPr>
          <w:sz w:val="18"/>
          <w:szCs w:val="18"/>
        </w:rPr>
        <w:t>200 ug/kg</w:t>
      </w:r>
      <w:r w:rsidRPr="00EC44F1">
        <w:rPr>
          <w:sz w:val="18"/>
          <w:szCs w:val="18"/>
        </w:rPr>
        <w:t>.</w:t>
      </w:r>
    </w:p>
  </w:endnote>
  <w:endnote w:id="48">
    <w:p w14:paraId="06CD7EBF" w14:textId="6722BE68" w:rsidR="00257F24" w:rsidRPr="00EC44F1" w:rsidRDefault="00257F24">
      <w:pPr>
        <w:pStyle w:val="EndnoteText"/>
        <w:rPr>
          <w:sz w:val="18"/>
          <w:szCs w:val="18"/>
        </w:rPr>
      </w:pPr>
      <w:r>
        <w:rPr>
          <w:sz w:val="18"/>
          <w:szCs w:val="18"/>
          <w:vertAlign w:val="superscript"/>
        </w:rPr>
        <w:t>10</w:t>
      </w:r>
      <w:r w:rsidRPr="00EC44F1">
        <w:rPr>
          <w:sz w:val="18"/>
          <w:szCs w:val="18"/>
        </w:rPr>
        <w:t xml:space="preserve"> Methanolic preservation in the field is not </w:t>
      </w:r>
      <w:proofErr w:type="gramStart"/>
      <w:r w:rsidRPr="00EC44F1">
        <w:rPr>
          <w:sz w:val="18"/>
          <w:szCs w:val="18"/>
        </w:rPr>
        <w:t>recommended, but</w:t>
      </w:r>
      <w:proofErr w:type="gramEnd"/>
      <w:r w:rsidRPr="00EC44F1">
        <w:rPr>
          <w:sz w:val="18"/>
          <w:szCs w:val="18"/>
        </w:rPr>
        <w:t xml:space="preserve"> may be used if approved by DEP for a project. Do not preserve oily waste samples of unknown solubility with methanol or PEG. The sample may be transported in ice </w:t>
      </w:r>
      <w:proofErr w:type="gramStart"/>
      <w:r w:rsidRPr="00EC44F1">
        <w:rPr>
          <w:sz w:val="18"/>
          <w:szCs w:val="18"/>
        </w:rPr>
        <w:t xml:space="preserve">at </w:t>
      </w:r>
      <w:ins w:id="590" w:author="Sapp, Kristen" w:date="2024-06-21T08:23:00Z" w16du:dateUtc="2024-06-21T12:23:00Z">
        <w:r w:rsidR="003B5932" w:rsidRPr="003A64F7">
          <w:rPr>
            <w:sz w:val="18"/>
          </w:rPr>
          <w:t xml:space="preserve"> </w:t>
        </w:r>
        <w:r w:rsidR="003B5932" w:rsidRPr="00E252C4">
          <w:rPr>
            <w:rFonts w:cs="Arial"/>
            <w:sz w:val="18"/>
            <w:highlight w:val="yellow"/>
          </w:rPr>
          <w:t>≤</w:t>
        </w:r>
      </w:ins>
      <w:proofErr w:type="gramEnd"/>
      <w:del w:id="591" w:author="Wickline, Ethan" w:date="2024-03-27T12:19:00Z">
        <w:r w:rsidRPr="00E252C4" w:rsidDel="007F072D">
          <w:rPr>
            <w:sz w:val="18"/>
            <w:szCs w:val="18"/>
            <w:highlight w:val="yellow"/>
          </w:rPr>
          <w:delText>4</w:delText>
        </w:r>
        <w:r w:rsidRPr="00E252C4" w:rsidDel="007F072D">
          <w:rPr>
            <w:rFonts w:cs="Arial"/>
            <w:sz w:val="18"/>
            <w:szCs w:val="18"/>
            <w:highlight w:val="yellow"/>
          </w:rPr>
          <w:delText>±</w:delText>
        </w:r>
        <w:r w:rsidRPr="00E252C4" w:rsidDel="007F072D">
          <w:rPr>
            <w:sz w:val="18"/>
            <w:szCs w:val="18"/>
            <w:highlight w:val="yellow"/>
          </w:rPr>
          <w:delText>2</w:delText>
        </w:r>
      </w:del>
      <w:ins w:id="592" w:author="Wickline, Ethan" w:date="2024-03-27T12:19:00Z">
        <w:r w:rsidR="007F072D" w:rsidRPr="00E252C4">
          <w:rPr>
            <w:sz w:val="18"/>
            <w:szCs w:val="18"/>
            <w:highlight w:val="yellow"/>
          </w:rPr>
          <w:t>6</w:t>
        </w:r>
      </w:ins>
      <w:r w:rsidRPr="00EC44F1">
        <w:rPr>
          <w:rFonts w:cs="Arial"/>
          <w:sz w:val="18"/>
          <w:szCs w:val="18"/>
        </w:rPr>
        <w:t>º</w:t>
      </w:r>
      <w:r w:rsidRPr="00EC44F1">
        <w:rPr>
          <w:sz w:val="18"/>
          <w:szCs w:val="18"/>
        </w:rPr>
        <w:t>C and preserved with methanol upon receipt at the laboratory within 48 hours to allow the 14-day holding time. Samples in Encore or equivalent coring devices must be extruded into glass vials to preserve with methanol upon laboratory receipt. Samples must be analyzed within 48 hours if not preserved with methanol. NOTE: Biologically active soils may require immediate chemical preservation or freezing to reduce the loss of aromatic VOCs, such as benzene, ethylbenzene, toluene and xylenes.</w:t>
      </w:r>
    </w:p>
    <w:p w14:paraId="1B61C1D5" w14:textId="3E04E91A" w:rsidR="00257F24" w:rsidRPr="00DC3BF3" w:rsidRDefault="00257F24" w:rsidP="00E34043">
      <w:pPr>
        <w:pStyle w:val="EndnoteText"/>
        <w:rPr>
          <w:rFonts w:cs="Arial"/>
          <w:iCs/>
          <w:sz w:val="18"/>
          <w:szCs w:val="18"/>
        </w:rPr>
      </w:pPr>
      <w:r w:rsidRPr="00EC44F1">
        <w:rPr>
          <w:rFonts w:cs="Arial"/>
          <w:sz w:val="18"/>
          <w:szCs w:val="18"/>
        </w:rPr>
        <w:t xml:space="preserve">*See additional information in method 5035A, July 2002 (including information in Appendix A), in SW-846, </w:t>
      </w:r>
      <w:r w:rsidRPr="00EC44F1">
        <w:rPr>
          <w:rFonts w:cs="Arial"/>
          <w:iCs/>
          <w:sz w:val="18"/>
          <w:szCs w:val="18"/>
        </w:rPr>
        <w:t>Test Methods for Evaluating Solid Waste, Physical/Chemical Methods (</w:t>
      </w:r>
      <w:hyperlink r:id="rId2" w:history="1">
        <w:r w:rsidRPr="00EC44F1">
          <w:rPr>
            <w:rStyle w:val="Hyperlink"/>
            <w:rFonts w:cs="Arial"/>
            <w:iCs/>
            <w:sz w:val="18"/>
            <w:szCs w:val="18"/>
          </w:rPr>
          <w:t>https://www.epa.gov/hw-sw846/validated-test-methods-recommended-waste-testing</w:t>
        </w:r>
      </w:hyperlink>
      <w:r w:rsidRPr="00EC44F1">
        <w:rPr>
          <w:rFonts w:cs="Arial"/>
          <w:iCs/>
          <w:sz w:val="18"/>
          <w:szCs w:val="18"/>
        </w:rPr>
        <w:t>)) and DEP SOP FS 3000, Soil, in DEP-SOP-001/01, January 2017.</w:t>
      </w:r>
    </w:p>
    <w:p w14:paraId="5DF64531" w14:textId="77777777" w:rsidR="00257F24" w:rsidRPr="00CA1281" w:rsidRDefault="00257F24">
      <w:pPr>
        <w:pStyle w:val="EndnoteText"/>
        <w:rPr>
          <w:sz w:val="18"/>
          <w:szCs w:val="18"/>
        </w:rPr>
      </w:pPr>
    </w:p>
  </w:endnote>
  <w:endnote w:id="49">
    <w:p w14:paraId="6BAD7245" w14:textId="1D8E3DB3" w:rsidR="00257F24" w:rsidRPr="00DC3BF3" w:rsidRDefault="00257F24">
      <w:pPr>
        <w:pStyle w:val="EndnoteText"/>
        <w:ind w:left="270" w:hanging="270"/>
        <w:rPr>
          <w:sz w:val="20"/>
        </w:rPr>
      </w:pPr>
      <w:r>
        <w:rPr>
          <w:vertAlign w:val="superscript"/>
        </w:rPr>
        <w:t>1</w:t>
      </w:r>
      <w:r w:rsidRPr="00DC3BF3">
        <w:t xml:space="preserve"> </w:t>
      </w:r>
      <w:r w:rsidRPr="00DC3BF3">
        <w:rPr>
          <w:sz w:val="20"/>
        </w:rPr>
        <w:t>Preservation, when required, must be done immediately upon sample collection.</w:t>
      </w:r>
    </w:p>
  </w:endnote>
  <w:endnote w:id="50">
    <w:p w14:paraId="7805B640" w14:textId="6DD88C6E" w:rsidR="00257F24" w:rsidRPr="00DC3BF3" w:rsidRDefault="00257F24">
      <w:pPr>
        <w:pStyle w:val="EndnoteText"/>
        <w:ind w:left="270" w:hanging="270"/>
        <w:rPr>
          <w:sz w:val="20"/>
        </w:rPr>
      </w:pPr>
      <w:r>
        <w:rPr>
          <w:sz w:val="20"/>
          <w:vertAlign w:val="superscript"/>
        </w:rPr>
        <w:t>2</w:t>
      </w:r>
      <w:r w:rsidRPr="00DC3BF3">
        <w:rPr>
          <w:sz w:val="20"/>
        </w:rPr>
        <w:t xml:space="preserve"> Stated values are the maximum regulatory holding times.  Sample processing must begin by the stated time.</w:t>
      </w:r>
    </w:p>
  </w:endnote>
  <w:endnote w:id="51">
    <w:p w14:paraId="0E2DB8C1" w14:textId="4C1CB9A9" w:rsidR="00257F24" w:rsidRPr="00DC3BF3" w:rsidRDefault="00257F24">
      <w:pPr>
        <w:pStyle w:val="EndnoteText"/>
        <w:ind w:left="270" w:hanging="270"/>
        <w:rPr>
          <w:rFonts w:cs="Arial"/>
          <w:sz w:val="20"/>
        </w:rPr>
      </w:pPr>
      <w:r>
        <w:rPr>
          <w:rFonts w:cs="Arial"/>
          <w:sz w:val="20"/>
          <w:vertAlign w:val="superscript"/>
        </w:rPr>
        <w:t>3</w:t>
      </w:r>
      <w:r w:rsidRPr="00DC3BF3">
        <w:rPr>
          <w:rFonts w:cs="Arial"/>
          <w:sz w:val="20"/>
        </w:rPr>
        <w:t xml:space="preserve"> Stated time is the maximum time a prepared sample extract may be held before analysis.</w:t>
      </w:r>
    </w:p>
  </w:endnote>
  <w:endnote w:id="52">
    <w:p w14:paraId="0B156F33" w14:textId="70B74E0F" w:rsidR="00257F24" w:rsidRPr="00DC3BF3" w:rsidRDefault="00257F24">
      <w:pPr>
        <w:pStyle w:val="EndnoteText"/>
        <w:ind w:left="270" w:hanging="270"/>
        <w:rPr>
          <w:rFonts w:cs="Arial"/>
          <w:sz w:val="20"/>
        </w:rPr>
      </w:pPr>
      <w:r>
        <w:rPr>
          <w:rFonts w:cs="Arial"/>
          <w:sz w:val="20"/>
          <w:vertAlign w:val="superscript"/>
        </w:rPr>
        <w:t>4</w:t>
      </w:r>
      <w:r w:rsidRPr="00DC3BF3">
        <w:rPr>
          <w:rFonts w:cs="Arial"/>
          <w:sz w:val="20"/>
        </w:rPr>
        <w:t xml:space="preserve"> </w:t>
      </w:r>
      <w:r w:rsidRPr="00DC3BF3">
        <w:rPr>
          <w:rFonts w:cs="Arial"/>
          <w:color w:val="000000"/>
          <w:sz w:val="20"/>
        </w:rPr>
        <w:t>(P) polyethylene or (G) or glass. For microbiology, plastic sample containers must be made of sterilizable materials (</w:t>
      </w:r>
      <w:proofErr w:type="gramStart"/>
      <w:r w:rsidRPr="00DC3BF3">
        <w:rPr>
          <w:rFonts w:cs="Arial"/>
          <w:color w:val="000000"/>
          <w:sz w:val="20"/>
        </w:rPr>
        <w:t>poly-propylene</w:t>
      </w:r>
      <w:proofErr w:type="gramEnd"/>
      <w:r w:rsidRPr="00DC3BF3">
        <w:rPr>
          <w:rFonts w:cs="Arial"/>
          <w:color w:val="000000"/>
          <w:sz w:val="20"/>
        </w:rPr>
        <w:t xml:space="preserve"> or other autoclavable plastic).</w:t>
      </w:r>
    </w:p>
  </w:endnote>
  <w:endnote w:id="53">
    <w:p w14:paraId="5057BC03" w14:textId="32DD796A" w:rsidR="00257F24" w:rsidRPr="00DC3BF3" w:rsidRDefault="00257F24">
      <w:pPr>
        <w:pStyle w:val="EndnoteText"/>
        <w:ind w:left="270" w:hanging="270"/>
        <w:rPr>
          <w:rFonts w:cs="Arial"/>
          <w:sz w:val="20"/>
        </w:rPr>
      </w:pPr>
      <w:r>
        <w:rPr>
          <w:rFonts w:cs="Arial"/>
          <w:sz w:val="20"/>
          <w:vertAlign w:val="superscript"/>
        </w:rPr>
        <w:t>5</w:t>
      </w:r>
      <w:r w:rsidRPr="00DC3BF3">
        <w:rPr>
          <w:rFonts w:cs="Arial"/>
          <w:sz w:val="20"/>
        </w:rPr>
        <w:t xml:space="preserve"> Addition of sodium thiosulfate is only required if the sample has a detectable amount of residual chlorine, as indicated by a field test using EPA Method 330.4 or 330.2 or equivalent.</w:t>
      </w:r>
    </w:p>
  </w:endnote>
  <w:endnote w:id="54">
    <w:p w14:paraId="50D499AD" w14:textId="3B9BB809" w:rsidR="00257F24" w:rsidRPr="00DC3BF3" w:rsidRDefault="00257F24" w:rsidP="00D11AEF">
      <w:pPr>
        <w:pStyle w:val="EndnoteText"/>
        <w:rPr>
          <w:rFonts w:cs="Arial"/>
          <w:sz w:val="20"/>
        </w:rPr>
      </w:pPr>
      <w:r>
        <w:rPr>
          <w:rFonts w:cs="Arial"/>
          <w:sz w:val="20"/>
          <w:vertAlign w:val="superscript"/>
        </w:rPr>
        <w:t>6</w:t>
      </w:r>
      <w:r w:rsidRPr="00DC3BF3">
        <w:rPr>
          <w:rFonts w:cs="Arial"/>
          <w:sz w:val="20"/>
        </w:rPr>
        <w:t xml:space="preserve"> Temperature requirement applies only to source water samples, however once received by the laboratory, if sample processing does not begin on the same working day, samples must be refrigerated.</w:t>
      </w:r>
    </w:p>
  </w:endnote>
  <w:endnote w:id="55">
    <w:p w14:paraId="071872D8" w14:textId="64C3DE15" w:rsidR="00257F24" w:rsidRPr="00DC3BF3" w:rsidRDefault="00257F24" w:rsidP="00D11AEF">
      <w:pPr>
        <w:pStyle w:val="EndnoteText"/>
        <w:ind w:left="270" w:hanging="270"/>
        <w:rPr>
          <w:rFonts w:cs="Arial"/>
          <w:sz w:val="20"/>
        </w:rPr>
      </w:pPr>
      <w:r>
        <w:rPr>
          <w:rFonts w:cs="Arial"/>
          <w:sz w:val="20"/>
          <w:vertAlign w:val="superscript"/>
        </w:rPr>
        <w:t>7</w:t>
      </w:r>
      <w:r w:rsidRPr="00DC3BF3">
        <w:rPr>
          <w:rFonts w:cs="Arial"/>
          <w:sz w:val="20"/>
        </w:rPr>
        <w:t xml:space="preserve"> If samples are analyzed after 30 hours, but within 48 hours of collection, the laboratory is to indicate in the analytical report that the data may be invalid because of excessive delay in sample processing.  No samples received after 48 hours are to be accepted or analyzed for compliance with the regulations of the Department of Environmental Protection or the Department of Health.</w:t>
      </w:r>
    </w:p>
  </w:endnote>
  <w:endnote w:id="56">
    <w:p w14:paraId="4FFA78A6" w14:textId="63176035" w:rsidR="00257F24" w:rsidRPr="00DC3BF3" w:rsidRDefault="00257F24" w:rsidP="00906DEC">
      <w:pPr>
        <w:pStyle w:val="EndnoteText"/>
        <w:ind w:left="270" w:hanging="270"/>
        <w:rPr>
          <w:rFonts w:cs="Arial"/>
          <w:sz w:val="20"/>
        </w:rPr>
      </w:pPr>
      <w:r>
        <w:rPr>
          <w:rFonts w:cs="Arial"/>
          <w:sz w:val="20"/>
          <w:vertAlign w:val="superscript"/>
        </w:rPr>
        <w:t>8</w:t>
      </w:r>
      <w:r w:rsidRPr="00DC3BF3">
        <w:rPr>
          <w:rFonts w:cs="Arial"/>
          <w:sz w:val="20"/>
        </w:rPr>
        <w:t xml:space="preserve"> It is recommended that the preservative be added at the time of collection unless suspended solids activity is to be measured.  It is also recommended that samples be filtered, if suspended or settleable solids are present, prior to adding preservative, at the time of collection.  However, if the sample </w:t>
      </w:r>
      <w:proofErr w:type="gramStart"/>
      <w:r w:rsidRPr="00DC3BF3">
        <w:rPr>
          <w:rFonts w:cs="Arial"/>
          <w:sz w:val="20"/>
        </w:rPr>
        <w:t>has to</w:t>
      </w:r>
      <w:proofErr w:type="gramEnd"/>
      <w:r w:rsidRPr="00DC3BF3">
        <w:rPr>
          <w:rFonts w:cs="Arial"/>
          <w:sz w:val="20"/>
        </w:rPr>
        <w:t xml:space="preserve"> be shipped to a laboratory or storage area, acidification of the sample (in its original container) may be delayed for a period not to exceed 5 days.  A minimum of 16 hours must elapse between acidification and analysis.</w:t>
      </w:r>
    </w:p>
  </w:endnote>
  <w:endnote w:id="57">
    <w:p w14:paraId="56F34A46" w14:textId="241A69A1" w:rsidR="00257F24" w:rsidRDefault="00257F24" w:rsidP="00B831DD">
      <w:pPr>
        <w:pStyle w:val="EndnoteText"/>
        <w:ind w:left="270" w:hanging="270"/>
        <w:rPr>
          <w:rFonts w:cs="Arial"/>
          <w:sz w:val="18"/>
        </w:rPr>
      </w:pPr>
      <w:r>
        <w:rPr>
          <w:rFonts w:cs="Arial"/>
          <w:sz w:val="20"/>
          <w:vertAlign w:val="superscript"/>
        </w:rPr>
        <w:t>9</w:t>
      </w:r>
      <w:r w:rsidRPr="00DC3BF3">
        <w:rPr>
          <w:rFonts w:cs="Arial"/>
          <w:sz w:val="20"/>
        </w:rPr>
        <w:t xml:space="preserve"> </w:t>
      </w:r>
      <w:r w:rsidRPr="008C69F7">
        <w:rPr>
          <w:rFonts w:cs="Arial"/>
          <w:sz w:val="20"/>
        </w:rPr>
        <w:t>If HCl is used to acidify samples, which are to be analyzed for gross alpha or gross beta activities, the acid salts must be converted to nitrate salts before transfer of the samples to planchets.</w:t>
      </w:r>
    </w:p>
    <w:p w14:paraId="76FC148C" w14:textId="5D6F5C31" w:rsidR="00257F24" w:rsidRPr="003765D7" w:rsidRDefault="00257F24" w:rsidP="00B831DD">
      <w:pPr>
        <w:pStyle w:val="EndnoteText"/>
        <w:ind w:left="270" w:hanging="270"/>
        <w:rPr>
          <w:rFonts w:cs="Arial"/>
        </w:rPr>
      </w:pPr>
      <w:r w:rsidRPr="00EC44F1">
        <w:rPr>
          <w:rFonts w:cs="Arial"/>
          <w:sz w:val="18"/>
        </w:rPr>
        <w:t>*EPA or Standard Method</w:t>
      </w:r>
      <w:r>
        <w:rPr>
          <w:rFonts w:cs="Arial"/>
          <w:sz w:val="18"/>
        </w:rPr>
        <w:t xml:space="preserve"> numbers are provided as informational references only.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LOHM K+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NPVDW I+ Times New">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PMath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3F6E" w14:textId="77777777" w:rsidR="003960A4" w:rsidRDefault="003960A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B4505" w14:textId="5862A2F6" w:rsidR="00257F24" w:rsidRDefault="00257F24" w:rsidP="0095538A">
    <w:pPr>
      <w:pStyle w:val="Footer"/>
      <w:tabs>
        <w:tab w:val="clear" w:pos="4320"/>
        <w:tab w:val="clear" w:pos="9360"/>
        <w:tab w:val="center" w:pos="5760"/>
        <w:tab w:val="right" w:pos="13680"/>
      </w:tabs>
      <w:ind w:right="-720"/>
      <w:jc w:val="both"/>
    </w:pPr>
    <w:r w:rsidRPr="00DC3BF3">
      <w:t xml:space="preserve">Page </w:t>
    </w:r>
    <w:r w:rsidRPr="00DC3BF3">
      <w:rPr>
        <w:rStyle w:val="PageNumber"/>
      </w:rPr>
      <w:fldChar w:fldCharType="begin"/>
    </w:r>
    <w:r w:rsidRPr="00DC3BF3">
      <w:rPr>
        <w:rStyle w:val="PageNumber"/>
      </w:rPr>
      <w:instrText xml:space="preserve"> PAGE </w:instrText>
    </w:r>
    <w:r w:rsidRPr="00DC3BF3">
      <w:rPr>
        <w:rStyle w:val="PageNumber"/>
      </w:rPr>
      <w:fldChar w:fldCharType="separate"/>
    </w:r>
    <w:r w:rsidR="00456236">
      <w:rPr>
        <w:rStyle w:val="PageNumber"/>
        <w:noProof/>
      </w:rPr>
      <w:t>49</w:t>
    </w:r>
    <w:r w:rsidRPr="00DC3BF3">
      <w:rPr>
        <w:rStyle w:val="PageNumber"/>
      </w:rPr>
      <w:fldChar w:fldCharType="end"/>
    </w:r>
    <w:r w:rsidRPr="00DC3BF3">
      <w:rPr>
        <w:rStyle w:val="PageNumber"/>
      </w:rPr>
      <w:t xml:space="preserve"> of </w:t>
    </w:r>
    <w:r w:rsidRPr="00DC3BF3">
      <w:rPr>
        <w:rStyle w:val="PageNumber"/>
      </w:rPr>
      <w:fldChar w:fldCharType="begin"/>
    </w:r>
    <w:r w:rsidRPr="00DC3BF3">
      <w:rPr>
        <w:rStyle w:val="PageNumber"/>
      </w:rPr>
      <w:instrText xml:space="preserve"> NUMPAGES </w:instrText>
    </w:r>
    <w:r w:rsidRPr="00DC3BF3">
      <w:rPr>
        <w:rStyle w:val="PageNumber"/>
      </w:rPr>
      <w:fldChar w:fldCharType="separate"/>
    </w:r>
    <w:r w:rsidR="00456236">
      <w:rPr>
        <w:rStyle w:val="PageNumber"/>
        <w:noProof/>
      </w:rPr>
      <w:t>49</w:t>
    </w:r>
    <w:r w:rsidRPr="00DC3BF3">
      <w:rPr>
        <w:rStyle w:val="PageNumber"/>
      </w:rPr>
      <w:fldChar w:fldCharType="end"/>
    </w:r>
    <w:r w:rsidRPr="00DC3BF3">
      <w:rPr>
        <w:rStyle w:val="PageNumber"/>
      </w:rPr>
      <w:tab/>
    </w:r>
    <w:r w:rsidRPr="00DC3BF3">
      <w:rPr>
        <w:rStyle w:val="PageNumber"/>
      </w:rPr>
      <w:tab/>
    </w:r>
    <w:ins w:id="747" w:author="Patronis, Jessica" w:date="2024-10-16T16:24:00Z" w16du:dateUtc="2024-10-16T20:24:00Z">
      <w:r w:rsidR="00D34F33">
        <w:t>Draft Revision Date: October 2024</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8535" w14:textId="671EE15C" w:rsidR="00257F24" w:rsidRDefault="00257F24">
    <w:pPr>
      <w:pStyle w:val="Footer"/>
    </w:pPr>
    <w:r w:rsidRPr="00D97E02">
      <w:rPr>
        <w:snapToGrid w:val="0"/>
      </w:rPr>
      <w:t xml:space="preserve">Page </w:t>
    </w:r>
    <w:r w:rsidRPr="00D97E02">
      <w:rPr>
        <w:snapToGrid w:val="0"/>
      </w:rPr>
      <w:fldChar w:fldCharType="begin"/>
    </w:r>
    <w:r w:rsidRPr="00D97E02">
      <w:rPr>
        <w:snapToGrid w:val="0"/>
      </w:rPr>
      <w:instrText xml:space="preserve"> PAGE </w:instrText>
    </w:r>
    <w:r w:rsidRPr="00D97E02">
      <w:rPr>
        <w:snapToGrid w:val="0"/>
      </w:rPr>
      <w:fldChar w:fldCharType="separate"/>
    </w:r>
    <w:r w:rsidR="00456236">
      <w:rPr>
        <w:noProof/>
        <w:snapToGrid w:val="0"/>
      </w:rPr>
      <w:t>9</w:t>
    </w:r>
    <w:r w:rsidRPr="00D97E02">
      <w:rPr>
        <w:snapToGrid w:val="0"/>
      </w:rPr>
      <w:fldChar w:fldCharType="end"/>
    </w:r>
    <w:r w:rsidRPr="00D97E02">
      <w:rPr>
        <w:snapToGrid w:val="0"/>
      </w:rPr>
      <w:t xml:space="preserve"> of </w:t>
    </w:r>
    <w:r w:rsidRPr="00D97E02">
      <w:rPr>
        <w:snapToGrid w:val="0"/>
      </w:rPr>
      <w:fldChar w:fldCharType="begin"/>
    </w:r>
    <w:r w:rsidRPr="00D97E02">
      <w:rPr>
        <w:snapToGrid w:val="0"/>
      </w:rPr>
      <w:instrText xml:space="preserve"> NUMPAGES </w:instrText>
    </w:r>
    <w:r w:rsidRPr="00D97E02">
      <w:rPr>
        <w:snapToGrid w:val="0"/>
      </w:rPr>
      <w:fldChar w:fldCharType="separate"/>
    </w:r>
    <w:r w:rsidR="00456236">
      <w:rPr>
        <w:noProof/>
        <w:snapToGrid w:val="0"/>
      </w:rPr>
      <w:t>49</w:t>
    </w:r>
    <w:r w:rsidRPr="00D97E02">
      <w:rPr>
        <w:snapToGrid w:val="0"/>
      </w:rPr>
      <w:fldChar w:fldCharType="end"/>
    </w:r>
    <w:r w:rsidRPr="00D97E02">
      <w:tab/>
    </w:r>
    <w:r w:rsidRPr="00D97E02">
      <w:tab/>
    </w:r>
    <w:r w:rsidR="000D35E6">
      <w:t>Draft Revision Date: 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57D8" w14:textId="77777777" w:rsidR="003960A4" w:rsidRDefault="003960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2E13" w14:textId="032B1A74" w:rsidR="00257F24" w:rsidRDefault="00257F24" w:rsidP="0009060D">
    <w:pPr>
      <w:pStyle w:val="Footer"/>
      <w:tabs>
        <w:tab w:val="clear" w:pos="9360"/>
      </w:tabs>
    </w:pPr>
    <w:r>
      <w:t xml:space="preserve">Page </w:t>
    </w:r>
    <w:r>
      <w:rPr>
        <w:rStyle w:val="PageNumber"/>
      </w:rPr>
      <w:fldChar w:fldCharType="begin"/>
    </w:r>
    <w:r>
      <w:rPr>
        <w:rStyle w:val="PageNumber"/>
      </w:rPr>
      <w:instrText xml:space="preserve"> PAGE </w:instrText>
    </w:r>
    <w:r>
      <w:rPr>
        <w:rStyle w:val="PageNumber"/>
      </w:rPr>
      <w:fldChar w:fldCharType="separate"/>
    </w:r>
    <w:r w:rsidR="00456236">
      <w:rPr>
        <w:rStyle w:val="PageNumber"/>
        <w:noProof/>
      </w:rPr>
      <w:t>31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6236">
      <w:rPr>
        <w:rStyle w:val="PageNumber"/>
        <w:noProof/>
      </w:rPr>
      <w:t>49</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sidR="00E252C4">
      <w:rPr>
        <w:rStyle w:val="PageNumber"/>
      </w:rPr>
      <w:tab/>
    </w:r>
    <w:r w:rsidR="00E252C4">
      <w:rPr>
        <w:rStyle w:val="PageNumber"/>
      </w:rPr>
      <w:tab/>
    </w:r>
    <w:r w:rsidR="00E252C4">
      <w:rPr>
        <w:rStyle w:val="PageNumber"/>
      </w:rPr>
      <w:tab/>
    </w:r>
    <w:r w:rsidR="00E252C4">
      <w:rPr>
        <w:rStyle w:val="PageNumber"/>
      </w:rPr>
      <w:tab/>
    </w:r>
    <w:r w:rsidR="00E252C4">
      <w:rPr>
        <w:rStyle w:val="PageNumber"/>
      </w:rPr>
      <w:tab/>
    </w:r>
    <w:r w:rsidR="00E252C4">
      <w:rPr>
        <w:rStyle w:val="PageNumber"/>
      </w:rPr>
      <w:tab/>
    </w:r>
    <w:r w:rsidR="00E252C4">
      <w:rPr>
        <w:rStyle w:val="PageNumber"/>
      </w:rPr>
      <w:tab/>
    </w:r>
    <w:r w:rsidR="00E252C4">
      <w:rPr>
        <w:rStyle w:val="PageNumber"/>
      </w:rPr>
      <w:tab/>
    </w:r>
    <w:r w:rsidR="00E252C4">
      <w:rPr>
        <w:rStyle w:val="PageNumber"/>
      </w:rPr>
      <w:tab/>
    </w:r>
    <w:r w:rsidR="00E252C4">
      <w:rPr>
        <w:rStyle w:val="PageNumber"/>
      </w:rPr>
      <w:tab/>
    </w:r>
    <w:ins w:id="65" w:author="Patronis, Jessica" w:date="2024-10-16T16:23:00Z" w16du:dateUtc="2024-10-16T20:23:00Z">
      <w:r w:rsidR="003960A4">
        <w:t>Draft Revision Date: October 2024</w:t>
      </w:r>
    </w:ins>
  </w:p>
  <w:p w14:paraId="167E49CD" w14:textId="23848A0B" w:rsidR="00257F24" w:rsidRDefault="00257F24">
    <w:pPr>
      <w:pStyle w:val="Footer"/>
      <w:tabs>
        <w:tab w:val="clear" w:pos="9360"/>
        <w:tab w:val="right" w:pos="12960"/>
      </w:tabs>
      <w:jc w:val="both"/>
    </w:pPr>
    <w:del w:id="66" w:author="Patronis, Jessica" w:date="2024-10-16T16:22:00Z" w16du:dateUtc="2024-10-16T20:22:00Z">
      <w:r w:rsidRPr="00D97E02" w:rsidDel="003960A4">
        <w:delText xml:space="preserve">  </w:delText>
      </w:r>
    </w:del>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CB84" w14:textId="5C90BB55" w:rsidR="00257F24" w:rsidRDefault="00257F24">
    <w:pPr>
      <w:pStyle w:val="Footer"/>
      <w:tabs>
        <w:tab w:val="clear" w:pos="9360"/>
        <w:tab w:val="right" w:pos="12960"/>
        <w:tab w:val="right" w:pos="14310"/>
        <w:tab w:val="right" w:pos="14670"/>
      </w:tabs>
      <w:jc w:val="both"/>
    </w:pPr>
    <w:r>
      <w:t xml:space="preserve">Page </w:t>
    </w:r>
    <w:r>
      <w:rPr>
        <w:rStyle w:val="PageNumber"/>
      </w:rPr>
      <w:fldChar w:fldCharType="begin"/>
    </w:r>
    <w:r>
      <w:rPr>
        <w:rStyle w:val="PageNumber"/>
      </w:rPr>
      <w:instrText xml:space="preserve"> PAGE </w:instrText>
    </w:r>
    <w:r>
      <w:rPr>
        <w:rStyle w:val="PageNumber"/>
      </w:rPr>
      <w:fldChar w:fldCharType="separate"/>
    </w:r>
    <w:r w:rsidR="00456236">
      <w:rPr>
        <w:rStyle w:val="PageNumber"/>
        <w:noProof/>
      </w:rPr>
      <w:t>32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6236">
      <w:rPr>
        <w:rStyle w:val="PageNumber"/>
        <w:noProof/>
      </w:rPr>
      <w:t>49</w:t>
    </w:r>
    <w:r>
      <w:rPr>
        <w:rStyle w:val="PageNumber"/>
      </w:rPr>
      <w:fldChar w:fldCharType="end"/>
    </w:r>
    <w:r>
      <w:rPr>
        <w:rStyle w:val="PageNumber"/>
      </w:rPr>
      <w:tab/>
    </w:r>
    <w:r>
      <w:rPr>
        <w:rStyle w:val="PageNumber"/>
      </w:rPr>
      <w:tab/>
    </w:r>
    <w:r w:rsidR="00B83936">
      <w:t>Draft Revision Date: October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F8AB1" w14:textId="1A2A83C1" w:rsidR="00257F24" w:rsidRDefault="00257F24">
    <w:pPr>
      <w:pStyle w:val="Footer"/>
      <w:tabs>
        <w:tab w:val="clear" w:pos="9360"/>
        <w:tab w:val="right" w:pos="12960"/>
        <w:tab w:val="right" w:pos="14310"/>
        <w:tab w:val="right" w:pos="14670"/>
      </w:tabs>
      <w:jc w:val="both"/>
    </w:pPr>
    <w:r>
      <w:t xml:space="preserve">Page </w:t>
    </w:r>
    <w:r>
      <w:rPr>
        <w:rStyle w:val="PageNumber"/>
      </w:rPr>
      <w:fldChar w:fldCharType="begin"/>
    </w:r>
    <w:r>
      <w:rPr>
        <w:rStyle w:val="PageNumber"/>
      </w:rPr>
      <w:instrText xml:space="preserve"> PAGE </w:instrText>
    </w:r>
    <w:r>
      <w:rPr>
        <w:rStyle w:val="PageNumber"/>
      </w:rPr>
      <w:fldChar w:fldCharType="separate"/>
    </w:r>
    <w:r w:rsidR="00456236">
      <w:rPr>
        <w:rStyle w:val="PageNumber"/>
        <w:noProof/>
      </w:rPr>
      <w:t>36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6236">
      <w:rPr>
        <w:rStyle w:val="PageNumber"/>
        <w:noProof/>
      </w:rPr>
      <w:t>49</w:t>
    </w:r>
    <w:r>
      <w:rPr>
        <w:rStyle w:val="PageNumber"/>
      </w:rPr>
      <w:fldChar w:fldCharType="end"/>
    </w:r>
    <w:r>
      <w:rPr>
        <w:rStyle w:val="PageNumber"/>
      </w:rPr>
      <w:tab/>
    </w:r>
    <w:r>
      <w:rPr>
        <w:rStyle w:val="PageNumber"/>
      </w:rPr>
      <w:tab/>
    </w:r>
    <w:ins w:id="549" w:author="Patronis, Jessica" w:date="2024-10-16T16:25:00Z" w16du:dateUtc="2024-10-16T20:25:00Z">
      <w:r w:rsidR="00D34F33">
        <w:t>Draft Revision Date: October 2024</w:t>
      </w:r>
      <w:r w:rsidR="00D34F33" w:rsidDel="00D34F33">
        <w:t xml:space="preserve"> </w:t>
      </w:r>
    </w:ins>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8E04E" w14:textId="73EAC447" w:rsidR="00257F24" w:rsidRDefault="00257F24">
    <w:pPr>
      <w:pStyle w:val="Footer"/>
      <w:tabs>
        <w:tab w:val="clear" w:pos="9360"/>
        <w:tab w:val="right" w:pos="14310"/>
      </w:tabs>
      <w:jc w:val="both"/>
    </w:pPr>
    <w:r>
      <w:t xml:space="preserve">Page </w:t>
    </w:r>
    <w:r>
      <w:rPr>
        <w:rStyle w:val="PageNumber"/>
      </w:rPr>
      <w:fldChar w:fldCharType="begin"/>
    </w:r>
    <w:r>
      <w:rPr>
        <w:rStyle w:val="PageNumber"/>
      </w:rPr>
      <w:instrText xml:space="preserve"> PAGE </w:instrText>
    </w:r>
    <w:r>
      <w:rPr>
        <w:rStyle w:val="PageNumber"/>
      </w:rPr>
      <w:fldChar w:fldCharType="separate"/>
    </w:r>
    <w:r w:rsidR="00456236">
      <w:rPr>
        <w:rStyle w:val="PageNumber"/>
        <w:noProof/>
      </w:rPr>
      <w:t>38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6236">
      <w:rPr>
        <w:rStyle w:val="PageNumber"/>
        <w:noProof/>
      </w:rPr>
      <w:t>49</w:t>
    </w:r>
    <w:r>
      <w:rPr>
        <w:rStyle w:val="PageNumber"/>
      </w:rPr>
      <w:fldChar w:fldCharType="end"/>
    </w:r>
    <w:r>
      <w:rPr>
        <w:rStyle w:val="PageNumber"/>
      </w:rPr>
      <w:tab/>
    </w:r>
    <w:r>
      <w:rPr>
        <w:rStyle w:val="PageNumber"/>
      </w:rPr>
      <w:tab/>
    </w:r>
    <w:ins w:id="615" w:author="Patronis, Jessica" w:date="2024-10-16T16:22:00Z" w16du:dateUtc="2024-10-16T20:22:00Z">
      <w:r w:rsidR="003960A4">
        <w:rPr>
          <w:rStyle w:val="PageNumber"/>
        </w:rPr>
        <w:t>Draft Revision Date: October 2024</w:t>
      </w:r>
    </w:ins>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22F81" w14:textId="096EA6B3" w:rsidR="00257F24" w:rsidRDefault="00257F24">
    <w:pPr>
      <w:pStyle w:val="Footer"/>
      <w:tabs>
        <w:tab w:val="right" w:pos="12960"/>
        <w:tab w:val="right" w:pos="14310"/>
      </w:tabs>
      <w:jc w:val="both"/>
    </w:pPr>
    <w:r>
      <w:t xml:space="preserve">Page </w:t>
    </w:r>
    <w:r>
      <w:rPr>
        <w:rStyle w:val="PageNumber"/>
      </w:rPr>
      <w:fldChar w:fldCharType="begin"/>
    </w:r>
    <w:r>
      <w:rPr>
        <w:rStyle w:val="PageNumber"/>
      </w:rPr>
      <w:instrText xml:space="preserve"> PAGE </w:instrText>
    </w:r>
    <w:r>
      <w:rPr>
        <w:rStyle w:val="PageNumber"/>
      </w:rPr>
      <w:fldChar w:fldCharType="separate"/>
    </w:r>
    <w:r w:rsidR="00456236">
      <w:rPr>
        <w:rStyle w:val="PageNumber"/>
        <w:noProof/>
      </w:rPr>
      <w:t>39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6236">
      <w:rPr>
        <w:rStyle w:val="PageNumber"/>
        <w:noProof/>
      </w:rPr>
      <w:t>49</w:t>
    </w:r>
    <w:r>
      <w:rPr>
        <w:rStyle w:val="PageNumber"/>
      </w:rPr>
      <w:fldChar w:fldCharType="end"/>
    </w:r>
    <w:r>
      <w:rPr>
        <w:rStyle w:val="PageNumber"/>
      </w:rPr>
      <w:tab/>
    </w:r>
    <w:r>
      <w:rPr>
        <w:rStyle w:val="PageNumber"/>
      </w:rPr>
      <w:tab/>
    </w:r>
    <w:r>
      <w:rPr>
        <w:rStyle w:val="PageNumber"/>
      </w:rPr>
      <w:tab/>
    </w:r>
    <w:ins w:id="616" w:author="Patronis, Jessica" w:date="2024-10-16T16:24:00Z" w16du:dateUtc="2024-10-16T20:24:00Z">
      <w:r w:rsidR="00D34F33">
        <w:t>Draft Revision Date: October 2024</w:t>
      </w:r>
    </w:ins>
  </w:p>
  <w:p w14:paraId="1B355423" w14:textId="77777777" w:rsidR="00257F24" w:rsidRDefault="00257F2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75D1" w14:textId="510B6124" w:rsidR="00257F24" w:rsidRDefault="00257F24" w:rsidP="00E83711">
    <w:pPr>
      <w:pStyle w:val="Footer"/>
      <w:tabs>
        <w:tab w:val="clear" w:pos="4320"/>
        <w:tab w:val="clear" w:pos="9360"/>
        <w:tab w:val="center" w:pos="5760"/>
        <w:tab w:val="right" w:pos="12690"/>
      </w:tabs>
      <w:jc w:val="both"/>
    </w:pPr>
    <w:r>
      <w:t xml:space="preserve">Page </w:t>
    </w:r>
    <w:r>
      <w:rPr>
        <w:rStyle w:val="PageNumber"/>
      </w:rPr>
      <w:fldChar w:fldCharType="begin"/>
    </w:r>
    <w:r>
      <w:rPr>
        <w:rStyle w:val="PageNumber"/>
      </w:rPr>
      <w:instrText xml:space="preserve"> PAGE </w:instrText>
    </w:r>
    <w:r>
      <w:rPr>
        <w:rStyle w:val="PageNumber"/>
      </w:rPr>
      <w:fldChar w:fldCharType="separate"/>
    </w:r>
    <w:r w:rsidR="00456236">
      <w:rPr>
        <w:rStyle w:val="PageNumber"/>
        <w:noProof/>
      </w:rPr>
      <w:t>41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6236">
      <w:rPr>
        <w:rStyle w:val="PageNumber"/>
        <w:noProof/>
      </w:rPr>
      <w:t>49</w:t>
    </w:r>
    <w:r>
      <w:rPr>
        <w:rStyle w:val="PageNumber"/>
      </w:rPr>
      <w:fldChar w:fldCharType="end"/>
    </w:r>
    <w:r>
      <w:rPr>
        <w:rStyle w:val="PageNumber"/>
      </w:rPr>
      <w:tab/>
    </w:r>
    <w:r>
      <w:rPr>
        <w:rStyle w:val="PageNumber"/>
      </w:rPr>
      <w:tab/>
    </w:r>
    <w:ins w:id="689" w:author="Patronis, Jessica" w:date="2024-10-16T16:24:00Z" w16du:dateUtc="2024-10-16T20:24:00Z">
      <w:r w:rsidR="00D34F33">
        <w:t>Draft Revision Date: October 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679FD" w14:textId="77777777" w:rsidR="001D484A" w:rsidRDefault="001D484A">
      <w:r>
        <w:separator/>
      </w:r>
    </w:p>
  </w:footnote>
  <w:footnote w:type="continuationSeparator" w:id="0">
    <w:p w14:paraId="2963E4C0" w14:textId="77777777" w:rsidR="001D484A" w:rsidRDefault="001D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FDB2" w14:textId="77777777" w:rsidR="003960A4" w:rsidRDefault="003960A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F03C" w14:textId="7C105A65" w:rsidR="00257F24" w:rsidRDefault="00257F24">
    <w:pPr>
      <w:pStyle w:val="Header"/>
    </w:pPr>
    <w:r>
      <w:rPr>
        <w:noProof/>
      </w:rPr>
      <mc:AlternateContent>
        <mc:Choice Requires="wps">
          <w:drawing>
            <wp:anchor distT="0" distB="0" distL="114300" distR="114300" simplePos="0" relativeHeight="251657216" behindDoc="0" locked="0" layoutInCell="0" allowOverlap="1" wp14:anchorId="4A4468E7" wp14:editId="52254D39">
              <wp:simplePos x="0" y="0"/>
              <wp:positionH relativeFrom="column">
                <wp:posOffset>1588135</wp:posOffset>
              </wp:positionH>
              <wp:positionV relativeFrom="paragraph">
                <wp:posOffset>988060</wp:posOffset>
              </wp:positionV>
              <wp:extent cx="4600575" cy="3879215"/>
              <wp:effectExtent l="6985" t="16510" r="12065" b="1905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00575" cy="3879215"/>
                      </a:xfrm>
                      <a:prstGeom prst="rect">
                        <a:avLst/>
                      </a:prstGeom>
                      <a:extLst>
                        <a:ext uri="{AF507438-7753-43E0-B8FC-AC1667EBCBE1}">
                          <a14:hiddenEffects xmlns:a14="http://schemas.microsoft.com/office/drawing/2010/main">
                            <a:effectLst/>
                          </a14:hiddenEffects>
                        </a:ext>
                      </a:extLst>
                    </wps:spPr>
                    <wps:txbx>
                      <w:txbxContent>
                        <w:p w14:paraId="46E38AD3" w14:textId="77777777" w:rsidR="00257F24" w:rsidRDefault="00257F24" w:rsidP="00926EED">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A4468E7" id="_x0000_t202" coordsize="21600,21600" o:spt="202" path="m,l,21600r21600,l21600,xe">
              <v:stroke joinstyle="miter"/>
              <v:path gradientshapeok="t" o:connecttype="rect"/>
            </v:shapetype>
            <v:shape id="WordArt 1" o:spid="_x0000_s1026" type="#_x0000_t202" style="position:absolute;left:0;text-align:left;margin-left:125.05pt;margin-top:77.8pt;width:362.25pt;height:30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" o:allowincell="f" filled="f" stroked="f">
              <o:lock v:ext="edit" shapetype="t"/>
              <v:textbox style="mso-fit-shape-to-text:t">
                <w:txbxContent>
                  <w:p w14:paraId="46E38AD3" w14:textId="77777777" w:rsidR="00257F24" w:rsidRDefault="00257F24" w:rsidP="00926EED">
                    <w:pPr>
                      <w:pStyle w:val="NormalWeb"/>
                      <w:spacing w:before="0" w:beforeAutospacing="0" w:after="0" w:afterAutospacing="0"/>
                      <w:jc w:val="center"/>
                    </w:pPr>
                    <w:r>
                      <w:rPr>
                        <w:rFonts w:ascii="Arial Black" w:hAnsi="Arial Black"/>
                        <w:b/>
                        <w:bCs/>
                        <w:color w:val="000000"/>
                        <w:sz w:val="192"/>
                        <w:szCs w:val="192"/>
                        <w14:textOutline w14:w="9525" w14:cap="flat" w14:cmpd="sng" w14:algn="ctr">
                          <w14:solidFill>
                            <w14:srgbClr w14:val="000000"/>
                          </w14:solidFill>
                          <w14:prstDash w14:val="solid"/>
                          <w14:round/>
                        </w14:textOutline>
                      </w:rPr>
                      <w:t>DRAFT</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1271E" w14:textId="77777777" w:rsidR="00257F24" w:rsidRDefault="00257F24">
    <w:pPr>
      <w:pStyle w:val="Header"/>
      <w:tabs>
        <w:tab w:val="clear" w:pos="4320"/>
        <w:tab w:val="clear" w:pos="8640"/>
      </w:tabs>
      <w:rPr>
        <w:sz w:val="20"/>
      </w:rPr>
    </w:pPr>
    <w:r>
      <w:rPr>
        <w:sz w:val="20"/>
      </w:rPr>
      <w:t>DEP-SOP-001/01</w:t>
    </w:r>
  </w:p>
  <w:p w14:paraId="44166791" w14:textId="77777777" w:rsidR="00257F24" w:rsidRDefault="00257F24">
    <w:pPr>
      <w:pStyle w:val="Header"/>
      <w:tabs>
        <w:tab w:val="clear" w:pos="4320"/>
        <w:tab w:val="clear" w:pos="8640"/>
      </w:tabs>
      <w:rPr>
        <w:sz w:val="20"/>
      </w:rPr>
    </w:pPr>
    <w:r>
      <w:rPr>
        <w:sz w:val="20"/>
      </w:rPr>
      <w:t>FS 1000 General Sampling Procedures</w:t>
    </w:r>
  </w:p>
  <w:p w14:paraId="2A8FEBF6" w14:textId="77777777" w:rsidR="00257F24" w:rsidRDefault="00257F24">
    <w:pPr>
      <w:pStyle w:val="Header"/>
      <w:tabs>
        <w:tab w:val="clear" w:pos="4320"/>
        <w:tab w:val="clear" w:pos="8640"/>
      </w:tabs>
      <w:rPr>
        <w:sz w:val="20"/>
      </w:rPr>
    </w:pPr>
  </w:p>
  <w:p w14:paraId="6E5C1561" w14:textId="77777777" w:rsidR="00257F24" w:rsidRDefault="00257F24">
    <w:pPr>
      <w:spacing w:before="0" w:after="0"/>
      <w:jc w:val="center"/>
      <w:rPr>
        <w:b/>
        <w:bCs/>
      </w:rPr>
    </w:pPr>
    <w:r>
      <w:rPr>
        <w:b/>
        <w:bCs/>
      </w:rPr>
      <w:t>Table FS 1000-7</w:t>
    </w:r>
  </w:p>
  <w:p w14:paraId="5DAD2259" w14:textId="77777777" w:rsidR="00257F24" w:rsidRDefault="00257F24">
    <w:pPr>
      <w:spacing w:before="0" w:after="0"/>
      <w:jc w:val="center"/>
      <w:rPr>
        <w:b/>
      </w:rPr>
    </w:pPr>
  </w:p>
  <w:p w14:paraId="560B90C4" w14:textId="7842383A" w:rsidR="00257F24" w:rsidRPr="0049691F" w:rsidRDefault="00257F24">
    <w:pPr>
      <w:pStyle w:val="Heading7"/>
      <w:rPr>
        <w:b w:val="0"/>
      </w:rPr>
    </w:pPr>
    <w:r>
      <w:t xml:space="preserve">Sample Handling, Preservation and Holding </w:t>
    </w:r>
    <w:proofErr w:type="gramStart"/>
    <w:r>
      <w:t>Time Table</w:t>
    </w:r>
    <w:proofErr w:type="gramEnd"/>
    <w:r>
      <w:t xml:space="preserve"> for </w:t>
    </w:r>
    <w:r w:rsidRPr="004E6048">
      <w:t>SW 846 Method 5035</w:t>
    </w:r>
    <w:r>
      <w:t>A</w:t>
    </w:r>
    <w:r w:rsidRPr="00353B46">
      <w:t>*</w:t>
    </w:r>
  </w:p>
  <w:p w14:paraId="14BD8047" w14:textId="77777777" w:rsidR="00257F24" w:rsidRDefault="00257F24">
    <w:pPr>
      <w:pStyle w:val="Header"/>
      <w:tabs>
        <w:tab w:val="clear" w:pos="4320"/>
        <w:tab w:val="clear" w:pos="8640"/>
      </w:tabs>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FA82E" w14:textId="77777777" w:rsidR="00257F24" w:rsidRDefault="00257F24">
    <w:pPr>
      <w:pStyle w:val="Header"/>
      <w:tabs>
        <w:tab w:val="clear" w:pos="4320"/>
        <w:tab w:val="clear" w:pos="8640"/>
      </w:tabs>
      <w:rPr>
        <w:sz w:val="20"/>
      </w:rPr>
    </w:pPr>
    <w:r>
      <w:rPr>
        <w:sz w:val="20"/>
      </w:rPr>
      <w:t>DEP-SOP-001/01</w:t>
    </w:r>
  </w:p>
  <w:p w14:paraId="2A839FE3" w14:textId="77777777" w:rsidR="00257F24" w:rsidRDefault="00257F24">
    <w:pPr>
      <w:pStyle w:val="Header"/>
      <w:tabs>
        <w:tab w:val="clear" w:pos="4320"/>
        <w:tab w:val="clear" w:pos="8640"/>
      </w:tabs>
      <w:rPr>
        <w:sz w:val="20"/>
      </w:rPr>
    </w:pPr>
    <w:r>
      <w:rPr>
        <w:sz w:val="20"/>
      </w:rPr>
      <w:t>FS 1000 General Sampling Procedures</w:t>
    </w:r>
  </w:p>
  <w:p w14:paraId="1699A3A1" w14:textId="77777777" w:rsidR="00257F24" w:rsidRDefault="00257F24">
    <w:pPr>
      <w:pStyle w:val="Header"/>
      <w:tabs>
        <w:tab w:val="clear" w:pos="4320"/>
        <w:tab w:val="clear" w:pos="8640"/>
      </w:tabs>
      <w:rPr>
        <w:sz w:val="20"/>
      </w:rPr>
    </w:pPr>
  </w:p>
  <w:p w14:paraId="1F271B00" w14:textId="77777777" w:rsidR="00257F24" w:rsidRDefault="00257F24">
    <w:pPr>
      <w:pStyle w:val="Header"/>
      <w:tabs>
        <w:tab w:val="clear" w:pos="4320"/>
        <w:tab w:val="clear" w:pos="8640"/>
      </w:tabs>
      <w:rPr>
        <w:b/>
        <w:bCs/>
      </w:rPr>
    </w:pPr>
    <w:r>
      <w:rPr>
        <w:b/>
        <w:bCs/>
      </w:rPr>
      <w:t>FS 1000-8</w:t>
    </w:r>
  </w:p>
  <w:p w14:paraId="3A439BBA" w14:textId="77777777" w:rsidR="00257F24" w:rsidRDefault="00257F24">
    <w:pPr>
      <w:pStyle w:val="Header"/>
      <w:tabs>
        <w:tab w:val="clear" w:pos="4320"/>
        <w:tab w:val="clear" w:pos="8640"/>
      </w:tabs>
      <w:rPr>
        <w:b/>
        <w:bCs/>
      </w:rPr>
    </w:pPr>
    <w:r>
      <w:rPr>
        <w:b/>
        <w:bCs/>
      </w:rPr>
      <w:t>Preservation Methods and Holding Times for Drinking Water Samples that Differ from 40 CFR Part 136, Table II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6DA7" w14:textId="77777777" w:rsidR="00257F24" w:rsidRDefault="00257F24">
    <w:pPr>
      <w:pStyle w:val="Header"/>
      <w:tabs>
        <w:tab w:val="clear" w:pos="4320"/>
        <w:tab w:val="clear" w:pos="8640"/>
      </w:tabs>
      <w:rPr>
        <w:sz w:val="20"/>
      </w:rPr>
    </w:pPr>
    <w:r>
      <w:rPr>
        <w:sz w:val="20"/>
      </w:rPr>
      <w:t>DEP-SOP-001/01</w:t>
    </w:r>
  </w:p>
  <w:p w14:paraId="59376B6B" w14:textId="77777777" w:rsidR="00257F24" w:rsidRDefault="00257F24">
    <w:pPr>
      <w:pStyle w:val="Header"/>
      <w:tabs>
        <w:tab w:val="clear" w:pos="4320"/>
        <w:tab w:val="clear" w:pos="8640"/>
      </w:tabs>
      <w:rPr>
        <w:sz w:val="20"/>
      </w:rPr>
    </w:pPr>
    <w:r>
      <w:rPr>
        <w:sz w:val="20"/>
      </w:rPr>
      <w:t>FS 1000 General Sampling Procedures</w:t>
    </w:r>
  </w:p>
  <w:p w14:paraId="3E20DA36" w14:textId="77777777" w:rsidR="00257F24" w:rsidRDefault="00257F24">
    <w:pPr>
      <w:pStyle w:val="Header"/>
      <w:tabs>
        <w:tab w:val="clear" w:pos="4320"/>
        <w:tab w:val="clear" w:pos="864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3B5F" w14:textId="21AF8F1F" w:rsidR="00257F24" w:rsidRDefault="0000512D">
    <w:pPr>
      <w:pStyle w:val="Header"/>
    </w:pPr>
    <w:sdt>
      <w:sdtPr>
        <w:id w:val="-1111734279"/>
        <w:docPartObj>
          <w:docPartGallery w:val="Watermarks"/>
          <w:docPartUnique/>
        </w:docPartObj>
      </w:sdtPr>
      <w:sdtEndPr/>
      <w:sdtContent>
        <w:r>
          <w:rPr>
            <w:noProof/>
          </w:rPr>
          <w:pict w14:anchorId="4FFA9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57F24">
      <w:t>DEP-SOP-001/01</w:t>
    </w:r>
  </w:p>
  <w:p w14:paraId="30697731" w14:textId="34C3DA96" w:rsidR="00257F24" w:rsidRDefault="00257F24">
    <w:pPr>
      <w:pStyle w:val="Header"/>
    </w:pPr>
    <w:r>
      <w:t>FS 1000 General Sampling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65B6" w14:textId="77777777" w:rsidR="003960A4" w:rsidRDefault="003960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CDA4" w14:textId="77777777" w:rsidR="00257F24" w:rsidRDefault="00257F24">
    <w:pPr>
      <w:pStyle w:val="Header"/>
    </w:pPr>
    <w:r>
      <w:t>DEP-SOP-001/01</w:t>
    </w:r>
  </w:p>
  <w:p w14:paraId="09AEE4C6" w14:textId="77777777" w:rsidR="00257F24" w:rsidRDefault="00257F24">
    <w:pPr>
      <w:pStyle w:val="Header"/>
    </w:pPr>
    <w:r>
      <w:t>FS 1000 General Sampling Procedures</w:t>
    </w:r>
  </w:p>
  <w:p w14:paraId="228F6FD1" w14:textId="77777777" w:rsidR="00257F24" w:rsidRPr="000B7CD9" w:rsidRDefault="00257F24">
    <w:pPr>
      <w:pStyle w:val="Header"/>
      <w:rPr>
        <w:b/>
      </w:rPr>
    </w:pPr>
  </w:p>
  <w:p w14:paraId="158B2B64" w14:textId="7CCB6931" w:rsidR="00257F24" w:rsidRPr="000B7CD9" w:rsidRDefault="00257F24">
    <w:pPr>
      <w:pStyle w:val="Header"/>
      <w:rPr>
        <w:b/>
      </w:rPr>
    </w:pPr>
    <w:r w:rsidRPr="000B7CD9">
      <w:rPr>
        <w:b/>
      </w:rPr>
      <w:t>Table FS 1000-1</w:t>
    </w:r>
  </w:p>
  <w:p w14:paraId="58FFEA33" w14:textId="2AB8074E" w:rsidR="00257F24" w:rsidRPr="000B7CD9" w:rsidRDefault="00257F24">
    <w:pPr>
      <w:pStyle w:val="Header"/>
      <w:rPr>
        <w:b/>
      </w:rPr>
    </w:pPr>
    <w:r w:rsidRPr="000B7CD9">
      <w:rPr>
        <w:b/>
      </w:rPr>
      <w:t>Equipment Construction Materials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1D21" w14:textId="77777777" w:rsidR="00257F24" w:rsidRDefault="00257F24">
    <w:pPr>
      <w:pStyle w:val="Header"/>
    </w:pPr>
    <w:r>
      <w:t>DEP-SOP-001/01</w:t>
    </w:r>
  </w:p>
  <w:p w14:paraId="62FD3967" w14:textId="77777777" w:rsidR="00257F24" w:rsidRDefault="00257F24">
    <w:pPr>
      <w:pStyle w:val="Header"/>
    </w:pPr>
    <w:r>
      <w:t>FS 1000 General Sampling Procedures</w:t>
    </w:r>
  </w:p>
  <w:p w14:paraId="3F4B2F4A" w14:textId="77777777" w:rsidR="00257F24" w:rsidRDefault="00257F24">
    <w:pPr>
      <w:pStyle w:val="Header"/>
    </w:pPr>
  </w:p>
  <w:p w14:paraId="27900A06" w14:textId="5493A5C4" w:rsidR="00257F24" w:rsidRPr="000B7CD9" w:rsidRDefault="00257F24">
    <w:pPr>
      <w:pStyle w:val="Header"/>
      <w:rPr>
        <w:b/>
      </w:rPr>
    </w:pPr>
    <w:r w:rsidRPr="000B7CD9">
      <w:rPr>
        <w:b/>
      </w:rPr>
      <w:t>Table FS 1000-2</w:t>
    </w:r>
  </w:p>
  <w:p w14:paraId="56031C34" w14:textId="6A71A66C" w:rsidR="00257F24" w:rsidRPr="000B7CD9" w:rsidRDefault="00257F24">
    <w:pPr>
      <w:pStyle w:val="Header"/>
      <w:rPr>
        <w:b/>
      </w:rPr>
    </w:pPr>
    <w:r w:rsidRPr="000B7CD9">
      <w:rPr>
        <w:b/>
      </w:rPr>
      <w:t>Construction Material Selection for Equipment and Sample Containers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464B1" w14:textId="77777777" w:rsidR="00257F24" w:rsidRDefault="00257F24">
    <w:pPr>
      <w:pStyle w:val="Header"/>
    </w:pPr>
    <w:r>
      <w:t>DEP-SOP-001/01</w:t>
    </w:r>
  </w:p>
  <w:p w14:paraId="44A7CFF0" w14:textId="77777777" w:rsidR="00257F24" w:rsidRDefault="00257F24">
    <w:pPr>
      <w:pStyle w:val="Header"/>
    </w:pPr>
    <w:r>
      <w:t>FS 1000 General Sampling Procedures</w:t>
    </w:r>
  </w:p>
  <w:p w14:paraId="474D2DB9" w14:textId="77777777" w:rsidR="00257F24" w:rsidRDefault="00257F24">
    <w:pPr>
      <w:pStyle w:val="Header"/>
    </w:pPr>
  </w:p>
  <w:p w14:paraId="74E10AC4" w14:textId="2BE9E6EF" w:rsidR="00257F24" w:rsidRPr="000B7CD9" w:rsidRDefault="00257F24">
    <w:pPr>
      <w:pStyle w:val="Header"/>
      <w:rPr>
        <w:b/>
      </w:rPr>
    </w:pPr>
    <w:r w:rsidRPr="000B7CD9">
      <w:rPr>
        <w:b/>
      </w:rPr>
      <w:t>Table FS 1000-3</w:t>
    </w:r>
  </w:p>
  <w:p w14:paraId="19CC5CA1" w14:textId="6451B3D7" w:rsidR="00257F24" w:rsidRPr="000B7CD9" w:rsidRDefault="00257F24">
    <w:pPr>
      <w:pStyle w:val="Header"/>
      <w:rPr>
        <w:b/>
      </w:rPr>
    </w:pPr>
    <w:r w:rsidRPr="000B7CD9">
      <w:rPr>
        <w:b/>
      </w:rPr>
      <w:t>Equipment Use and Construction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86FD" w14:textId="77777777" w:rsidR="00257F24" w:rsidRDefault="00257F24">
    <w:pPr>
      <w:pStyle w:val="Header"/>
    </w:pPr>
    <w:r>
      <w:t>DEP-SOP-001/01</w:t>
    </w:r>
  </w:p>
  <w:p w14:paraId="0AFB6B89" w14:textId="51743C29" w:rsidR="00257F24" w:rsidRDefault="00257F24">
    <w:pPr>
      <w:pStyle w:val="Header"/>
    </w:pPr>
    <w:r>
      <w:t>FS 1000 General Sampling Procedures</w:t>
    </w:r>
  </w:p>
  <w:p w14:paraId="7334C63C" w14:textId="77777777" w:rsidR="00257F24" w:rsidRDefault="00257F24">
    <w:pPr>
      <w:pStyle w:val="Header"/>
    </w:pPr>
  </w:p>
  <w:p w14:paraId="6A590F27" w14:textId="6F955210" w:rsidR="00257F24" w:rsidRPr="0012683B" w:rsidRDefault="00257F24">
    <w:pPr>
      <w:pStyle w:val="Header"/>
      <w:rPr>
        <w:b/>
      </w:rPr>
    </w:pPr>
    <w:r w:rsidRPr="0012683B">
      <w:rPr>
        <w:b/>
      </w:rPr>
      <w:t>Table FS 1000-4</w:t>
    </w:r>
  </w:p>
  <w:p w14:paraId="4E7A23BA" w14:textId="07FFB3DC" w:rsidR="00257F24" w:rsidRPr="0012683B" w:rsidRDefault="00257F24">
    <w:pPr>
      <w:pStyle w:val="Header"/>
      <w:rPr>
        <w:b/>
      </w:rPr>
    </w:pPr>
    <w:r w:rsidRPr="0012683B">
      <w:rPr>
        <w:b/>
      </w:rPr>
      <w:t>40 CFR Part 136 TABLE II:  Required Containers, Preservation Techniques, and Holding Times*</w:t>
    </w:r>
  </w:p>
  <w:p w14:paraId="77A3AC1A" w14:textId="24EBFE1B" w:rsidR="00257F24" w:rsidRPr="0012683B" w:rsidRDefault="00257F24">
    <w:pPr>
      <w:pStyle w:val="Header"/>
    </w:pPr>
    <w:r>
      <w:t xml:space="preserve">Applicable to </w:t>
    </w:r>
    <w:r>
      <w:rPr>
        <w:b/>
        <w:u w:val="single"/>
      </w:rPr>
      <w:t>all</w:t>
    </w:r>
    <w:r>
      <w:t xml:space="preserve"> Non-Potable Water Samples (includes wastewater, surface water, and groundwater)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DF2A2" w14:textId="77777777" w:rsidR="00257F24" w:rsidRDefault="00257F24">
    <w:pPr>
      <w:pStyle w:val="Header"/>
      <w:tabs>
        <w:tab w:val="clear" w:pos="4320"/>
        <w:tab w:val="clear" w:pos="8640"/>
      </w:tabs>
      <w:rPr>
        <w:sz w:val="20"/>
      </w:rPr>
    </w:pPr>
    <w:r>
      <w:rPr>
        <w:sz w:val="20"/>
      </w:rPr>
      <w:t>DEP-SOP-001/01</w:t>
    </w:r>
  </w:p>
  <w:p w14:paraId="6FF1F87B" w14:textId="77777777" w:rsidR="00257F24" w:rsidRDefault="00257F24">
    <w:pPr>
      <w:pStyle w:val="Header"/>
      <w:tabs>
        <w:tab w:val="clear" w:pos="4320"/>
        <w:tab w:val="clear" w:pos="8640"/>
      </w:tabs>
      <w:rPr>
        <w:sz w:val="20"/>
      </w:rPr>
    </w:pPr>
    <w:r>
      <w:rPr>
        <w:sz w:val="20"/>
      </w:rPr>
      <w:t>FS 1000 General Sampling Procedures</w:t>
    </w:r>
  </w:p>
  <w:p w14:paraId="30D67966" w14:textId="77777777" w:rsidR="00257F24" w:rsidRDefault="00257F24">
    <w:pPr>
      <w:pStyle w:val="Header"/>
      <w:tabs>
        <w:tab w:val="clear" w:pos="4320"/>
        <w:tab w:val="clear" w:pos="8640"/>
      </w:tabs>
      <w:rPr>
        <w:sz w:val="20"/>
      </w:rPr>
    </w:pPr>
  </w:p>
  <w:p w14:paraId="2EFC1B7E" w14:textId="77777777" w:rsidR="00257F24" w:rsidRDefault="00257F24">
    <w:pPr>
      <w:pStyle w:val="Heading7"/>
    </w:pPr>
    <w:r w:rsidRPr="005F6F71">
      <w:t>Table FS 1000-5</w:t>
    </w:r>
  </w:p>
  <w:p w14:paraId="18B777A9" w14:textId="77777777" w:rsidR="00257F24" w:rsidRDefault="00257F24">
    <w:pPr>
      <w:pStyle w:val="Heading7"/>
    </w:pPr>
    <w:r>
      <w:t>Approved Water and Wastewater Procedures, Containers, Preservation and Holding Times</w:t>
    </w:r>
  </w:p>
  <w:p w14:paraId="51763B6D" w14:textId="77777777" w:rsidR="00257F24" w:rsidRDefault="00257F24" w:rsidP="00C3077A">
    <w:pPr>
      <w:pStyle w:val="Heading7"/>
      <w:numPr>
        <w:ilvl w:val="0"/>
        <w:numId w:val="17"/>
      </w:numPr>
    </w:pPr>
    <w:r>
      <w:t xml:space="preserve">For Analytes not Found in </w:t>
    </w:r>
    <w:r w:rsidRPr="00F227DF">
      <w:t>40 CFR 13</w:t>
    </w:r>
    <w:r w:rsidRPr="00353B46">
      <w:t>6*</w:t>
    </w:r>
  </w:p>
  <w:p w14:paraId="3FD2A4CE" w14:textId="77777777" w:rsidR="00257F24" w:rsidRDefault="00257F24">
    <w:pPr>
      <w:pStyle w:val="Heading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CE5C" w14:textId="77777777" w:rsidR="00257F24" w:rsidRDefault="00257F24">
    <w:pPr>
      <w:pStyle w:val="Header"/>
      <w:tabs>
        <w:tab w:val="clear" w:pos="4320"/>
        <w:tab w:val="clear" w:pos="8640"/>
      </w:tabs>
      <w:rPr>
        <w:sz w:val="20"/>
      </w:rPr>
    </w:pPr>
    <w:r>
      <w:rPr>
        <w:sz w:val="20"/>
      </w:rPr>
      <w:t>DEP-SOP-001/01</w:t>
    </w:r>
  </w:p>
  <w:p w14:paraId="153876CB" w14:textId="77777777" w:rsidR="00257F24" w:rsidRDefault="00257F24">
    <w:pPr>
      <w:pStyle w:val="Header"/>
      <w:tabs>
        <w:tab w:val="clear" w:pos="4320"/>
        <w:tab w:val="clear" w:pos="8640"/>
      </w:tabs>
      <w:rPr>
        <w:sz w:val="20"/>
      </w:rPr>
    </w:pPr>
    <w:r>
      <w:rPr>
        <w:sz w:val="20"/>
      </w:rPr>
      <w:t>FS 1000 General Sampling Procedures</w:t>
    </w:r>
  </w:p>
  <w:p w14:paraId="3231F548" w14:textId="77777777" w:rsidR="00257F24" w:rsidRDefault="00257F24">
    <w:pPr>
      <w:pStyle w:val="Header"/>
      <w:tabs>
        <w:tab w:val="clear" w:pos="4320"/>
        <w:tab w:val="clear" w:pos="8640"/>
      </w:tabs>
      <w:rPr>
        <w:sz w:val="20"/>
      </w:rPr>
    </w:pPr>
  </w:p>
  <w:p w14:paraId="419B9316" w14:textId="77777777" w:rsidR="00257F24" w:rsidRDefault="00257F24">
    <w:pPr>
      <w:pStyle w:val="Heading7"/>
    </w:pPr>
    <w:r>
      <w:t>Table FS 1000-6</w:t>
    </w:r>
  </w:p>
  <w:p w14:paraId="08669B39" w14:textId="77777777" w:rsidR="00257F24" w:rsidRDefault="00257F24">
    <w:pPr>
      <w:pStyle w:val="Heading7"/>
    </w:pPr>
    <w:bookmarkStart w:id="548" w:name="_Recommended_Sample_Containers,"/>
    <w:bookmarkEnd w:id="548"/>
    <w:r>
      <w:t>Recommended Sample Containers, Sample Volumes, Preservation Techniques and Holding Times for Residuals, Soil and Sediment Samples</w:t>
    </w:r>
  </w:p>
  <w:p w14:paraId="635D8038" w14:textId="77777777" w:rsidR="00257F24" w:rsidRDefault="00257F24">
    <w:pPr>
      <w:tabs>
        <w:tab w:val="left" w:pos="3264"/>
        <w:tab w:val="left" w:pos="4992"/>
        <w:tab w:val="left" w:pos="7968"/>
        <w:tab w:val="right" w:pos="10464"/>
      </w:tabs>
      <w:spacing w:before="0" w:after="0"/>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27A35"/>
    <w:multiLevelType w:val="hybridMultilevel"/>
    <w:tmpl w:val="49188912"/>
    <w:lvl w:ilvl="0" w:tplc="822EA58C">
      <w:start w:val="1"/>
      <w:numFmt w:val="bullet"/>
      <w:pStyle w:val="Heading6"/>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0A8411D"/>
    <w:multiLevelType w:val="multilevel"/>
    <w:tmpl w:val="93F6D5CC"/>
    <w:lvl w:ilvl="0">
      <w:start w:val="1"/>
      <w:numFmt w:val="decimal"/>
      <w:pStyle w:val="Heading1"/>
      <w:lvlText w:val="FS %1000."/>
      <w:lvlJc w:val="left"/>
      <w:pPr>
        <w:tabs>
          <w:tab w:val="num" w:pos="1800"/>
        </w:tabs>
        <w:ind w:left="1800" w:hanging="1800"/>
      </w:pPr>
      <w:rPr>
        <w:rFonts w:ascii="Arial" w:hAnsi="Arial" w:hint="default"/>
        <w:b/>
        <w:i/>
        <w:sz w:val="36"/>
      </w:rPr>
    </w:lvl>
    <w:lvl w:ilvl="1">
      <w:numFmt w:val="decimal"/>
      <w:pStyle w:val="Heading2"/>
      <w:lvlText w:val="FS %1%200."/>
      <w:lvlJc w:val="left"/>
      <w:pPr>
        <w:tabs>
          <w:tab w:val="num" w:pos="1800"/>
        </w:tabs>
        <w:ind w:left="1800" w:hanging="1800"/>
      </w:pPr>
      <w:rPr>
        <w:rFonts w:ascii="Arial" w:hAnsi="Arial" w:hint="default"/>
        <w:b/>
        <w:i w:val="0"/>
        <w:sz w:val="28"/>
      </w:rPr>
    </w:lvl>
    <w:lvl w:ilvl="2">
      <w:start w:val="1"/>
      <w:numFmt w:val="none"/>
      <w:lvlRestart w:val="0"/>
      <w:pStyle w:val="Heading3"/>
      <w:lvlText w:val="FS %1%20%30."/>
      <w:lvlJc w:val="left"/>
      <w:pPr>
        <w:tabs>
          <w:tab w:val="num" w:pos="1440"/>
        </w:tabs>
        <w:ind w:left="1440" w:hanging="1440"/>
      </w:pPr>
      <w:rPr>
        <w:rFonts w:ascii="Arial" w:hAnsi="Arial" w:hint="default"/>
        <w:b/>
        <w:i w:val="0"/>
        <w:sz w:val="24"/>
      </w:rPr>
    </w:lvl>
    <w:lvl w:ilvl="3">
      <w:start w:val="1"/>
      <w:numFmt w:val="decimal"/>
      <w:lvlRestart w:val="0"/>
      <w:pStyle w:val="Heading4"/>
      <w:lvlText w:val="FS %1%20%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450"/>
        </w:tabs>
        <w:ind w:left="9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 w15:restartNumberingAfterBreak="0">
    <w:nsid w:val="4DE47A97"/>
    <w:multiLevelType w:val="hybridMultilevel"/>
    <w:tmpl w:val="6DE2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4775F"/>
    <w:multiLevelType w:val="multilevel"/>
    <w:tmpl w:val="3F2A7A6C"/>
    <w:lvl w:ilvl="0">
      <w:start w:val="1"/>
      <w:numFmt w:val="bullet"/>
      <w:lvlText w:val=""/>
      <w:lvlJc w:val="left"/>
      <w:pPr>
        <w:tabs>
          <w:tab w:val="num" w:pos="1440"/>
        </w:tabs>
        <w:ind w:left="1440" w:hanging="360"/>
      </w:pPr>
      <w:rPr>
        <w:rFonts w:ascii="Symbol" w:hAnsi="Symbol" w:hint="default"/>
      </w:rPr>
    </w:lvl>
    <w:lvl w:ilvl="1">
      <w:numFmt w:val="decimal"/>
      <w:lvlText w:val="FS %1%200."/>
      <w:lvlJc w:val="left"/>
      <w:pPr>
        <w:tabs>
          <w:tab w:val="num" w:pos="2880"/>
        </w:tabs>
        <w:ind w:left="2880" w:hanging="1800"/>
      </w:pPr>
      <w:rPr>
        <w:rFonts w:ascii="Arial Rounded MT Bold" w:hAnsi="Arial Rounded MT Bold" w:hint="default"/>
        <w:b/>
        <w:i w:val="0"/>
        <w:sz w:val="28"/>
      </w:rPr>
    </w:lvl>
    <w:lvl w:ilvl="2">
      <w:start w:val="1"/>
      <w:numFmt w:val="none"/>
      <w:lvlRestart w:val="0"/>
      <w:lvlText w:val="FS %1%20%30."/>
      <w:lvlJc w:val="left"/>
      <w:pPr>
        <w:tabs>
          <w:tab w:val="num" w:pos="2520"/>
        </w:tabs>
        <w:ind w:left="2520" w:hanging="1440"/>
      </w:pPr>
      <w:rPr>
        <w:rFonts w:ascii="Arial Black" w:hAnsi="Arial Black" w:hint="default"/>
        <w:b w:val="0"/>
        <w:i w:val="0"/>
        <w:sz w:val="24"/>
      </w:rPr>
    </w:lvl>
    <w:lvl w:ilvl="3">
      <w:start w:val="1"/>
      <w:numFmt w:val="decimal"/>
      <w:lvlRestart w:val="0"/>
      <w:lvlText w:val="FS %1%20%3%4."/>
      <w:lvlJc w:val="left"/>
      <w:pPr>
        <w:tabs>
          <w:tab w:val="num" w:pos="2520"/>
        </w:tabs>
        <w:ind w:left="2520" w:hanging="1440"/>
      </w:pPr>
      <w:rPr>
        <w:rFonts w:ascii="Arial" w:hAnsi="Arial" w:hint="default"/>
        <w:b/>
        <w:i w:val="0"/>
        <w:sz w:val="24"/>
      </w:rPr>
    </w:lvl>
    <w:lvl w:ilvl="4">
      <w:start w:val="1"/>
      <w:numFmt w:val="decimal"/>
      <w:lvlRestart w:val="0"/>
      <w:lvlText w:val="%5."/>
      <w:lvlJc w:val="left"/>
      <w:pPr>
        <w:tabs>
          <w:tab w:val="num" w:pos="1440"/>
        </w:tabs>
        <w:ind w:left="1080" w:firstLine="0"/>
      </w:pPr>
      <w:rPr>
        <w:rFonts w:ascii="Arial" w:hAnsi="Arial" w:hint="default"/>
        <w:sz w:val="22"/>
      </w:rPr>
    </w:lvl>
    <w:lvl w:ilvl="5">
      <w:start w:val="1"/>
      <w:numFmt w:val="decimal"/>
      <w:lvlText w:val="%5.%6."/>
      <w:lvlJc w:val="left"/>
      <w:pPr>
        <w:tabs>
          <w:tab w:val="num" w:pos="2160"/>
        </w:tabs>
        <w:ind w:left="1440" w:firstLine="0"/>
      </w:pPr>
      <w:rPr>
        <w:rFonts w:ascii="Arial" w:hAnsi="Arial" w:hint="default"/>
        <w:b w:val="0"/>
        <w:i w:val="0"/>
        <w:sz w:val="22"/>
      </w:rPr>
    </w:lvl>
    <w:lvl w:ilvl="6">
      <w:start w:val="1"/>
      <w:numFmt w:val="decimal"/>
      <w:lvlText w:val="%5.%6.%7."/>
      <w:lvlJc w:val="left"/>
      <w:pPr>
        <w:tabs>
          <w:tab w:val="num" w:pos="2520"/>
        </w:tabs>
        <w:ind w:left="1800" w:firstLine="0"/>
      </w:pPr>
      <w:rPr>
        <w:rFonts w:ascii="Arial" w:hAnsi="Arial" w:hint="default"/>
        <w:b w:val="0"/>
        <w:i w:val="0"/>
        <w:sz w:val="22"/>
      </w:rPr>
    </w:lvl>
    <w:lvl w:ilvl="7">
      <w:start w:val="1"/>
      <w:numFmt w:val="decimal"/>
      <w:lvlText w:val="%5.%6.%7.%8."/>
      <w:lvlJc w:val="left"/>
      <w:pPr>
        <w:tabs>
          <w:tab w:val="num" w:pos="3240"/>
        </w:tabs>
        <w:ind w:left="2160" w:firstLine="0"/>
      </w:pPr>
      <w:rPr>
        <w:rFonts w:ascii="Arial" w:hAnsi="Arial" w:hint="default"/>
        <w:b w:val="0"/>
        <w:i w:val="0"/>
        <w:sz w:val="22"/>
      </w:rPr>
    </w:lvl>
    <w:lvl w:ilvl="8">
      <w:start w:val="1"/>
      <w:numFmt w:val="none"/>
      <w:lvlRestart w:val="0"/>
      <w:lvlText w:val=""/>
      <w:lvlJc w:val="left"/>
      <w:pPr>
        <w:tabs>
          <w:tab w:val="num" w:pos="5400"/>
        </w:tabs>
        <w:ind w:left="5400" w:hanging="1440"/>
      </w:pPr>
      <w:rPr>
        <w:rFonts w:hint="default"/>
      </w:rPr>
    </w:lvl>
  </w:abstractNum>
  <w:abstractNum w:abstractNumId="4" w15:restartNumberingAfterBreak="0">
    <w:nsid w:val="793A6A6E"/>
    <w:multiLevelType w:val="multilevel"/>
    <w:tmpl w:val="93F6D5CC"/>
    <w:lvl w:ilvl="0">
      <w:start w:val="1"/>
      <w:numFmt w:val="decimal"/>
      <w:lvlText w:val="FS %1000."/>
      <w:lvlJc w:val="left"/>
      <w:pPr>
        <w:tabs>
          <w:tab w:val="num" w:pos="1800"/>
        </w:tabs>
        <w:ind w:left="1800" w:hanging="1800"/>
      </w:pPr>
      <w:rPr>
        <w:rFonts w:ascii="Arial" w:hAnsi="Arial" w:hint="default"/>
        <w:b/>
        <w:i/>
        <w:sz w:val="36"/>
      </w:rPr>
    </w:lvl>
    <w:lvl w:ilvl="1">
      <w:numFmt w:val="decimal"/>
      <w:lvlText w:val="FS %1%200."/>
      <w:lvlJc w:val="left"/>
      <w:pPr>
        <w:tabs>
          <w:tab w:val="num" w:pos="1800"/>
        </w:tabs>
        <w:ind w:left="1800" w:hanging="1800"/>
      </w:pPr>
      <w:rPr>
        <w:rFonts w:ascii="Arial" w:hAnsi="Arial" w:hint="default"/>
        <w:b/>
        <w:i w:val="0"/>
        <w:sz w:val="28"/>
      </w:rPr>
    </w:lvl>
    <w:lvl w:ilvl="2">
      <w:start w:val="1"/>
      <w:numFmt w:val="none"/>
      <w:lvlRestart w:val="0"/>
      <w:lvlText w:val="FS %1%20%30."/>
      <w:lvlJc w:val="left"/>
      <w:pPr>
        <w:tabs>
          <w:tab w:val="num" w:pos="1440"/>
        </w:tabs>
        <w:ind w:left="1440" w:hanging="1440"/>
      </w:pPr>
      <w:rPr>
        <w:rFonts w:ascii="Arial" w:hAnsi="Arial" w:hint="default"/>
        <w:b/>
        <w:i w:val="0"/>
        <w:sz w:val="24"/>
      </w:rPr>
    </w:lvl>
    <w:lvl w:ilvl="3">
      <w:start w:val="1"/>
      <w:numFmt w:val="decimal"/>
      <w:lvlRestart w:val="0"/>
      <w:lvlText w:val="FS %1%20%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num w:numId="1" w16cid:durableId="1051269429">
    <w:abstractNumId w:val="1"/>
  </w:num>
  <w:num w:numId="2" w16cid:durableId="353850101">
    <w:abstractNumId w:val="0"/>
  </w:num>
  <w:num w:numId="3" w16cid:durableId="48092944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71621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334682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066576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779970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139354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72399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0193749">
    <w:abstractNumId w:val="1"/>
    <w:lvlOverride w:ilvl="0">
      <w:lvl w:ilvl="0">
        <w:start w:val="1"/>
        <w:numFmt w:val="decimal"/>
        <w:pStyle w:val="Heading1"/>
        <w:lvlText w:val="FS %1000."/>
        <w:lvlJc w:val="left"/>
        <w:pPr>
          <w:tabs>
            <w:tab w:val="num" w:pos="1800"/>
          </w:tabs>
          <w:ind w:left="1800" w:hanging="1800"/>
        </w:pPr>
        <w:rPr>
          <w:rFonts w:ascii="Arial Rounded MT Bold" w:hAnsi="Arial Rounded MT Bold" w:hint="default"/>
          <w:b/>
          <w:i/>
          <w:sz w:val="36"/>
        </w:rPr>
      </w:lvl>
    </w:lvlOverride>
    <w:lvlOverride w:ilvl="1">
      <w:lvl w:ilvl="1">
        <w:numFmt w:val="decimal"/>
        <w:pStyle w:val="Heading2"/>
        <w:lvlText w:val="FS %1%200."/>
        <w:lvlJc w:val="left"/>
        <w:pPr>
          <w:tabs>
            <w:tab w:val="num" w:pos="1800"/>
          </w:tabs>
          <w:ind w:left="1800" w:hanging="1800"/>
        </w:pPr>
        <w:rPr>
          <w:rFonts w:ascii="Arial Rounded MT Bold" w:hAnsi="Arial Rounded MT Bold" w:hint="default"/>
          <w:b/>
          <w:i w:val="0"/>
          <w:sz w:val="28"/>
        </w:rPr>
      </w:lvl>
    </w:lvlOverride>
    <w:lvlOverride w:ilvl="2">
      <w:lvl w:ilvl="2">
        <w:start w:val="1"/>
        <w:numFmt w:val="none"/>
        <w:lvlRestart w:val="0"/>
        <w:pStyle w:val="Heading3"/>
        <w:lvlText w:val="FS %1%20%30."/>
        <w:lvlJc w:val="left"/>
        <w:pPr>
          <w:tabs>
            <w:tab w:val="num" w:pos="1440"/>
          </w:tabs>
          <w:ind w:left="1440" w:hanging="1440"/>
        </w:pPr>
        <w:rPr>
          <w:rFonts w:ascii="Arial Black" w:hAnsi="Arial Black" w:hint="default"/>
          <w:b w:val="0"/>
          <w:i w:val="0"/>
          <w:sz w:val="24"/>
        </w:rPr>
      </w:lvl>
    </w:lvlOverride>
    <w:lvlOverride w:ilvl="3">
      <w:lvl w:ilvl="3">
        <w:start w:val="1"/>
        <w:numFmt w:val="decimal"/>
        <w:lvlRestart w:val="0"/>
        <w:pStyle w:val="Heading4"/>
        <w:lvlText w:val="FS %1%2%3%4."/>
        <w:lvlJc w:val="left"/>
        <w:pPr>
          <w:tabs>
            <w:tab w:val="num" w:pos="1440"/>
          </w:tabs>
          <w:ind w:left="1440" w:hanging="1440"/>
        </w:pPr>
        <w:rPr>
          <w:rFonts w:ascii="Arial" w:hAnsi="Arial" w:hint="default"/>
          <w:b/>
          <w:i w:val="0"/>
          <w:sz w:val="24"/>
        </w:rPr>
      </w:lvl>
    </w:lvlOverride>
    <w:lvlOverride w:ilvl="4">
      <w:lvl w:ilvl="4">
        <w:start w:val="1"/>
        <w:numFmt w:val="decimal"/>
        <w:lvlRestart w:val="0"/>
        <w:pStyle w:val="Heading5"/>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11" w16cid:durableId="1840386331">
    <w:abstractNumId w:val="1"/>
    <w:lvlOverride w:ilvl="0">
      <w:lvl w:ilvl="0">
        <w:start w:val="1"/>
        <w:numFmt w:val="decimal"/>
        <w:pStyle w:val="Heading1"/>
        <w:lvlText w:val="FS %1000."/>
        <w:lvlJc w:val="left"/>
        <w:pPr>
          <w:tabs>
            <w:tab w:val="num" w:pos="1800"/>
          </w:tabs>
          <w:ind w:left="1800" w:hanging="1800"/>
        </w:pPr>
        <w:rPr>
          <w:rFonts w:ascii="Arial Rounded MT Bold" w:hAnsi="Arial Rounded MT Bold" w:hint="default"/>
          <w:b/>
          <w:i/>
          <w:sz w:val="36"/>
        </w:rPr>
      </w:lvl>
    </w:lvlOverride>
    <w:lvlOverride w:ilvl="1">
      <w:lvl w:ilvl="1">
        <w:numFmt w:val="decimal"/>
        <w:pStyle w:val="Heading2"/>
        <w:lvlText w:val="FS %1%200."/>
        <w:lvlJc w:val="left"/>
        <w:pPr>
          <w:tabs>
            <w:tab w:val="num" w:pos="1800"/>
          </w:tabs>
          <w:ind w:left="1800" w:hanging="1800"/>
        </w:pPr>
        <w:rPr>
          <w:rFonts w:ascii="Arial Rounded MT Bold" w:hAnsi="Arial Rounded MT Bold" w:hint="default"/>
          <w:b/>
          <w:i w:val="0"/>
          <w:sz w:val="28"/>
        </w:rPr>
      </w:lvl>
    </w:lvlOverride>
    <w:lvlOverride w:ilvl="2">
      <w:lvl w:ilvl="2">
        <w:start w:val="1"/>
        <w:numFmt w:val="none"/>
        <w:lvlRestart w:val="0"/>
        <w:pStyle w:val="Heading3"/>
        <w:lvlText w:val="FS %1%20%30."/>
        <w:lvlJc w:val="left"/>
        <w:pPr>
          <w:tabs>
            <w:tab w:val="num" w:pos="1440"/>
          </w:tabs>
          <w:ind w:left="1440" w:hanging="1440"/>
        </w:pPr>
        <w:rPr>
          <w:rFonts w:ascii="Arial Black" w:hAnsi="Arial Black" w:hint="default"/>
          <w:b w:val="0"/>
          <w:i w:val="0"/>
          <w:sz w:val="24"/>
        </w:rPr>
      </w:lvl>
    </w:lvlOverride>
    <w:lvlOverride w:ilvl="3">
      <w:lvl w:ilvl="3">
        <w:start w:val="1"/>
        <w:numFmt w:val="decimal"/>
        <w:lvlRestart w:val="0"/>
        <w:pStyle w:val="Heading4"/>
        <w:lvlText w:val="FS %1%2%3%4."/>
        <w:lvlJc w:val="left"/>
        <w:pPr>
          <w:tabs>
            <w:tab w:val="num" w:pos="1440"/>
          </w:tabs>
          <w:ind w:left="1440" w:hanging="1440"/>
        </w:pPr>
        <w:rPr>
          <w:rFonts w:ascii="Arial" w:hAnsi="Arial" w:hint="default"/>
          <w:b/>
          <w:i w:val="0"/>
          <w:sz w:val="24"/>
        </w:rPr>
      </w:lvl>
    </w:lvlOverride>
    <w:lvlOverride w:ilvl="4">
      <w:lvl w:ilvl="4">
        <w:start w:val="1"/>
        <w:numFmt w:val="decimal"/>
        <w:lvlRestart w:val="0"/>
        <w:pStyle w:val="Heading5"/>
        <w:lvlText w:val="%5."/>
        <w:lvlJc w:val="left"/>
        <w:pPr>
          <w:tabs>
            <w:tab w:val="num" w:pos="360"/>
          </w:tabs>
          <w:ind w:left="0" w:firstLine="0"/>
        </w:pPr>
        <w:rPr>
          <w:rFonts w:ascii="Arial" w:hAnsi="Arial" w:hint="default"/>
          <w:sz w:val="22"/>
        </w:rPr>
      </w:lvl>
    </w:lvlOverride>
    <w:lvlOverride w:ilvl="5">
      <w:lvl w:ilvl="5">
        <w:start w:val="1"/>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12" w16cid:durableId="16155974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51193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4090137">
    <w:abstractNumId w:val="3"/>
  </w:num>
  <w:num w:numId="15" w16cid:durableId="1367368367">
    <w:abstractNumId w:val="1"/>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8714257">
    <w:abstractNumId w:val="4"/>
  </w:num>
  <w:num w:numId="17" w16cid:durableId="965966420">
    <w:abstractNumId w:val="2"/>
  </w:num>
  <w:num w:numId="18" w16cid:durableId="4946170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pp, Kristen">
    <w15:presenceInfo w15:providerId="AD" w15:userId="S::Kristen.Sapp@dep.state.fl.us::f6702f7a-6da1-4915-af4f-ed3eea1da808"/>
  </w15:person>
  <w15:person w15:author="Nijole Wellendorf">
    <w15:presenceInfo w15:providerId="AD" w15:userId="S::Nijole.Wellendorf@FloridaDEP.gov::296f07b9-dfc1-4c20-8dd1-dbf42f581fe2"/>
  </w15:person>
  <w15:person w15:author="Wellendorf, Nijole &quot;Nia&quot;">
    <w15:presenceInfo w15:providerId="AD" w15:userId="S::Nijole.Wellendorf@FloridaDEP.gov::296f07b9-dfc1-4c20-8dd1-dbf42f581fe2"/>
  </w15:person>
  <w15:person w15:author="Armster, DeAsia">
    <w15:presenceInfo w15:providerId="None" w15:userId="Armster, DeAsia"/>
  </w15:person>
  <w15:person w15:author="Patronis, Jessica">
    <w15:presenceInfo w15:providerId="AD" w15:userId="S::Jessica.Patronis@dep.state.fl.us::ae09e21f-e0b5-4401-83a9-de6c3b7e2e54"/>
  </w15:person>
  <w15:person w15:author="Noble, Sarah">
    <w15:presenceInfo w15:providerId="AD" w15:userId="S::Sarah.Noble@FloridaDEP.gov::0200e36a-c2ce-4506-9cc3-b8f23d367bfe"/>
  </w15:person>
  <w15:person w15:author="Simpson, Tiffany">
    <w15:presenceInfo w15:providerId="AD" w15:userId="S::Tiffany.Simpson@FloridaDEP.gov::b92cf260-fa44-4492-a83c-0922a7986b4c"/>
  </w15:person>
  <w15:person w15:author="Wickline, Ethan">
    <w15:presenceInfo w15:providerId="AD" w15:userId="S::Ethan.Wickline@FloridaDEP.gov::2bf5d865-9d2a-4d49-94e9-530df4a7ea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6"/>
    </o:shapelayout>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5C"/>
    <w:rsid w:val="000010CD"/>
    <w:rsid w:val="00003E92"/>
    <w:rsid w:val="00004A00"/>
    <w:rsid w:val="0000512D"/>
    <w:rsid w:val="00005FC9"/>
    <w:rsid w:val="00010E14"/>
    <w:rsid w:val="00015445"/>
    <w:rsid w:val="00016D58"/>
    <w:rsid w:val="00017FD8"/>
    <w:rsid w:val="00020FEE"/>
    <w:rsid w:val="000223EA"/>
    <w:rsid w:val="000227BE"/>
    <w:rsid w:val="00024057"/>
    <w:rsid w:val="00030FCD"/>
    <w:rsid w:val="000315C4"/>
    <w:rsid w:val="00033BD2"/>
    <w:rsid w:val="00035E58"/>
    <w:rsid w:val="00037FB5"/>
    <w:rsid w:val="0004138C"/>
    <w:rsid w:val="00043EE7"/>
    <w:rsid w:val="000460D0"/>
    <w:rsid w:val="0004713D"/>
    <w:rsid w:val="0004799C"/>
    <w:rsid w:val="00047EDE"/>
    <w:rsid w:val="00047FEF"/>
    <w:rsid w:val="00051772"/>
    <w:rsid w:val="0005179F"/>
    <w:rsid w:val="00052D4B"/>
    <w:rsid w:val="00055131"/>
    <w:rsid w:val="00055225"/>
    <w:rsid w:val="00056888"/>
    <w:rsid w:val="00056D41"/>
    <w:rsid w:val="000625DB"/>
    <w:rsid w:val="00065EC9"/>
    <w:rsid w:val="000664DF"/>
    <w:rsid w:val="00070C0B"/>
    <w:rsid w:val="000716CE"/>
    <w:rsid w:val="0007414F"/>
    <w:rsid w:val="00075E8D"/>
    <w:rsid w:val="00075F53"/>
    <w:rsid w:val="0008041E"/>
    <w:rsid w:val="000804C1"/>
    <w:rsid w:val="00080F09"/>
    <w:rsid w:val="0008396C"/>
    <w:rsid w:val="000846D8"/>
    <w:rsid w:val="00084D27"/>
    <w:rsid w:val="0008712E"/>
    <w:rsid w:val="0009060D"/>
    <w:rsid w:val="000914B7"/>
    <w:rsid w:val="000922DE"/>
    <w:rsid w:val="00093DFF"/>
    <w:rsid w:val="00096377"/>
    <w:rsid w:val="00097660"/>
    <w:rsid w:val="000A2ADE"/>
    <w:rsid w:val="000A38B8"/>
    <w:rsid w:val="000A5164"/>
    <w:rsid w:val="000A6135"/>
    <w:rsid w:val="000A63A3"/>
    <w:rsid w:val="000A69E8"/>
    <w:rsid w:val="000B1071"/>
    <w:rsid w:val="000B11AC"/>
    <w:rsid w:val="000B1718"/>
    <w:rsid w:val="000B24D5"/>
    <w:rsid w:val="000B3EF1"/>
    <w:rsid w:val="000B4E67"/>
    <w:rsid w:val="000B4F51"/>
    <w:rsid w:val="000B7CD9"/>
    <w:rsid w:val="000C0EDD"/>
    <w:rsid w:val="000C4915"/>
    <w:rsid w:val="000C6D89"/>
    <w:rsid w:val="000C7313"/>
    <w:rsid w:val="000D12BD"/>
    <w:rsid w:val="000D1DC4"/>
    <w:rsid w:val="000D35E6"/>
    <w:rsid w:val="000E0B29"/>
    <w:rsid w:val="000E3906"/>
    <w:rsid w:val="000E42E0"/>
    <w:rsid w:val="000F0FC8"/>
    <w:rsid w:val="000F3505"/>
    <w:rsid w:val="000F5719"/>
    <w:rsid w:val="000F5FF1"/>
    <w:rsid w:val="000F644E"/>
    <w:rsid w:val="000F7E94"/>
    <w:rsid w:val="0010003E"/>
    <w:rsid w:val="001008DF"/>
    <w:rsid w:val="00101D2D"/>
    <w:rsid w:val="00101FEF"/>
    <w:rsid w:val="00104B01"/>
    <w:rsid w:val="001116B3"/>
    <w:rsid w:val="00112930"/>
    <w:rsid w:val="00113200"/>
    <w:rsid w:val="001156E3"/>
    <w:rsid w:val="00115E76"/>
    <w:rsid w:val="00116269"/>
    <w:rsid w:val="001162B9"/>
    <w:rsid w:val="001171E9"/>
    <w:rsid w:val="00121943"/>
    <w:rsid w:val="0012257F"/>
    <w:rsid w:val="00124298"/>
    <w:rsid w:val="00126625"/>
    <w:rsid w:val="0012683B"/>
    <w:rsid w:val="00130D4F"/>
    <w:rsid w:val="00132925"/>
    <w:rsid w:val="00136D92"/>
    <w:rsid w:val="0013762A"/>
    <w:rsid w:val="00140E6E"/>
    <w:rsid w:val="001415B3"/>
    <w:rsid w:val="0014741C"/>
    <w:rsid w:val="001475BC"/>
    <w:rsid w:val="00151A20"/>
    <w:rsid w:val="00152A6E"/>
    <w:rsid w:val="00154536"/>
    <w:rsid w:val="00154BFB"/>
    <w:rsid w:val="001608CC"/>
    <w:rsid w:val="00160BA6"/>
    <w:rsid w:val="00164A36"/>
    <w:rsid w:val="001704A2"/>
    <w:rsid w:val="0017103A"/>
    <w:rsid w:val="0017223E"/>
    <w:rsid w:val="0017229E"/>
    <w:rsid w:val="00175101"/>
    <w:rsid w:val="00175593"/>
    <w:rsid w:val="001762AB"/>
    <w:rsid w:val="0018055A"/>
    <w:rsid w:val="00183B19"/>
    <w:rsid w:val="0018544B"/>
    <w:rsid w:val="001913CC"/>
    <w:rsid w:val="001939BD"/>
    <w:rsid w:val="001966DD"/>
    <w:rsid w:val="001978A9"/>
    <w:rsid w:val="001A06E5"/>
    <w:rsid w:val="001A5389"/>
    <w:rsid w:val="001A64DF"/>
    <w:rsid w:val="001B0A5C"/>
    <w:rsid w:val="001B1059"/>
    <w:rsid w:val="001B1590"/>
    <w:rsid w:val="001B15E6"/>
    <w:rsid w:val="001B75C5"/>
    <w:rsid w:val="001C359E"/>
    <w:rsid w:val="001C4609"/>
    <w:rsid w:val="001C4801"/>
    <w:rsid w:val="001C7E02"/>
    <w:rsid w:val="001D484A"/>
    <w:rsid w:val="001E4313"/>
    <w:rsid w:val="001E5270"/>
    <w:rsid w:val="001E7017"/>
    <w:rsid w:val="001F04CE"/>
    <w:rsid w:val="001F37A6"/>
    <w:rsid w:val="001F57AD"/>
    <w:rsid w:val="001F696E"/>
    <w:rsid w:val="001F7C2F"/>
    <w:rsid w:val="002020A2"/>
    <w:rsid w:val="0020300C"/>
    <w:rsid w:val="0020344A"/>
    <w:rsid w:val="0020587D"/>
    <w:rsid w:val="00210B16"/>
    <w:rsid w:val="00210D36"/>
    <w:rsid w:val="002113FC"/>
    <w:rsid w:val="0021384A"/>
    <w:rsid w:val="00213A13"/>
    <w:rsid w:val="00213C03"/>
    <w:rsid w:val="0021609E"/>
    <w:rsid w:val="00217488"/>
    <w:rsid w:val="00217E67"/>
    <w:rsid w:val="00223ADD"/>
    <w:rsid w:val="0022515A"/>
    <w:rsid w:val="002251B0"/>
    <w:rsid w:val="002317B2"/>
    <w:rsid w:val="0023192D"/>
    <w:rsid w:val="00232F90"/>
    <w:rsid w:val="002350EF"/>
    <w:rsid w:val="002354F0"/>
    <w:rsid w:val="00236421"/>
    <w:rsid w:val="00237400"/>
    <w:rsid w:val="002402B9"/>
    <w:rsid w:val="002418D1"/>
    <w:rsid w:val="00242CF0"/>
    <w:rsid w:val="00243699"/>
    <w:rsid w:val="002460D4"/>
    <w:rsid w:val="002461FF"/>
    <w:rsid w:val="00250383"/>
    <w:rsid w:val="002504C0"/>
    <w:rsid w:val="002516BA"/>
    <w:rsid w:val="00251A55"/>
    <w:rsid w:val="002528AB"/>
    <w:rsid w:val="0025315F"/>
    <w:rsid w:val="00254FAD"/>
    <w:rsid w:val="00256568"/>
    <w:rsid w:val="0025785C"/>
    <w:rsid w:val="00257872"/>
    <w:rsid w:val="00257F24"/>
    <w:rsid w:val="002602CF"/>
    <w:rsid w:val="00260B94"/>
    <w:rsid w:val="00264FAD"/>
    <w:rsid w:val="00274CDD"/>
    <w:rsid w:val="00282D80"/>
    <w:rsid w:val="002836D0"/>
    <w:rsid w:val="00284B5D"/>
    <w:rsid w:val="002858E1"/>
    <w:rsid w:val="002863B6"/>
    <w:rsid w:val="002873D4"/>
    <w:rsid w:val="00295579"/>
    <w:rsid w:val="00296231"/>
    <w:rsid w:val="002A4DFD"/>
    <w:rsid w:val="002A500D"/>
    <w:rsid w:val="002A64B5"/>
    <w:rsid w:val="002A6C9B"/>
    <w:rsid w:val="002A6E09"/>
    <w:rsid w:val="002A73F4"/>
    <w:rsid w:val="002B1939"/>
    <w:rsid w:val="002B1C82"/>
    <w:rsid w:val="002B3174"/>
    <w:rsid w:val="002B433E"/>
    <w:rsid w:val="002B512E"/>
    <w:rsid w:val="002B7F42"/>
    <w:rsid w:val="002C147D"/>
    <w:rsid w:val="002D27B3"/>
    <w:rsid w:val="002D3B7F"/>
    <w:rsid w:val="002D76C8"/>
    <w:rsid w:val="002E2657"/>
    <w:rsid w:val="002E2B7B"/>
    <w:rsid w:val="002E4ABD"/>
    <w:rsid w:val="002E5109"/>
    <w:rsid w:val="002E5EFF"/>
    <w:rsid w:val="002E6B26"/>
    <w:rsid w:val="002E775F"/>
    <w:rsid w:val="002F0616"/>
    <w:rsid w:val="002F63AE"/>
    <w:rsid w:val="002F76C8"/>
    <w:rsid w:val="0030088B"/>
    <w:rsid w:val="00301387"/>
    <w:rsid w:val="00304C5D"/>
    <w:rsid w:val="00305173"/>
    <w:rsid w:val="00306BB5"/>
    <w:rsid w:val="0030718C"/>
    <w:rsid w:val="00307DBB"/>
    <w:rsid w:val="0031551F"/>
    <w:rsid w:val="003213E2"/>
    <w:rsid w:val="003214F8"/>
    <w:rsid w:val="00323FF3"/>
    <w:rsid w:val="00326535"/>
    <w:rsid w:val="00327A4F"/>
    <w:rsid w:val="003315DE"/>
    <w:rsid w:val="003341E7"/>
    <w:rsid w:val="00334361"/>
    <w:rsid w:val="00334EC2"/>
    <w:rsid w:val="003366A8"/>
    <w:rsid w:val="003370A1"/>
    <w:rsid w:val="0033728C"/>
    <w:rsid w:val="00341D71"/>
    <w:rsid w:val="003423DB"/>
    <w:rsid w:val="00342B16"/>
    <w:rsid w:val="00344C2E"/>
    <w:rsid w:val="003452E3"/>
    <w:rsid w:val="00351090"/>
    <w:rsid w:val="003538B0"/>
    <w:rsid w:val="00353B46"/>
    <w:rsid w:val="00353B7B"/>
    <w:rsid w:val="00355C9D"/>
    <w:rsid w:val="0035692B"/>
    <w:rsid w:val="00357C5C"/>
    <w:rsid w:val="00357DF8"/>
    <w:rsid w:val="003601FD"/>
    <w:rsid w:val="003603BE"/>
    <w:rsid w:val="00362011"/>
    <w:rsid w:val="0036332D"/>
    <w:rsid w:val="003638D4"/>
    <w:rsid w:val="00365281"/>
    <w:rsid w:val="003658C9"/>
    <w:rsid w:val="003666A1"/>
    <w:rsid w:val="00366D35"/>
    <w:rsid w:val="00370B07"/>
    <w:rsid w:val="00370B28"/>
    <w:rsid w:val="00370E35"/>
    <w:rsid w:val="00371503"/>
    <w:rsid w:val="00374CAF"/>
    <w:rsid w:val="003763A1"/>
    <w:rsid w:val="003765D7"/>
    <w:rsid w:val="00376C6F"/>
    <w:rsid w:val="00380D08"/>
    <w:rsid w:val="003814D7"/>
    <w:rsid w:val="00383349"/>
    <w:rsid w:val="00385041"/>
    <w:rsid w:val="00386B0B"/>
    <w:rsid w:val="0039147C"/>
    <w:rsid w:val="00395116"/>
    <w:rsid w:val="00395F60"/>
    <w:rsid w:val="003960A4"/>
    <w:rsid w:val="00396393"/>
    <w:rsid w:val="003965ED"/>
    <w:rsid w:val="003971D3"/>
    <w:rsid w:val="003A103C"/>
    <w:rsid w:val="003A173A"/>
    <w:rsid w:val="003A2C08"/>
    <w:rsid w:val="003A4505"/>
    <w:rsid w:val="003A64F7"/>
    <w:rsid w:val="003B153A"/>
    <w:rsid w:val="003B30E1"/>
    <w:rsid w:val="003B408C"/>
    <w:rsid w:val="003B4527"/>
    <w:rsid w:val="003B45DB"/>
    <w:rsid w:val="003B5932"/>
    <w:rsid w:val="003B6135"/>
    <w:rsid w:val="003C04DF"/>
    <w:rsid w:val="003C0613"/>
    <w:rsid w:val="003C14DE"/>
    <w:rsid w:val="003C1593"/>
    <w:rsid w:val="003C18CC"/>
    <w:rsid w:val="003C3823"/>
    <w:rsid w:val="003C4790"/>
    <w:rsid w:val="003C68B2"/>
    <w:rsid w:val="003C78DC"/>
    <w:rsid w:val="003C7CF0"/>
    <w:rsid w:val="003C7DE9"/>
    <w:rsid w:val="003D48F4"/>
    <w:rsid w:val="003D6A97"/>
    <w:rsid w:val="003D72DB"/>
    <w:rsid w:val="003E1D74"/>
    <w:rsid w:val="003E57CB"/>
    <w:rsid w:val="003F03D8"/>
    <w:rsid w:val="003F178C"/>
    <w:rsid w:val="003F291E"/>
    <w:rsid w:val="003F2AD0"/>
    <w:rsid w:val="003F69F4"/>
    <w:rsid w:val="003F72F0"/>
    <w:rsid w:val="00401A40"/>
    <w:rsid w:val="004024E8"/>
    <w:rsid w:val="00402860"/>
    <w:rsid w:val="004042BC"/>
    <w:rsid w:val="00404C2D"/>
    <w:rsid w:val="00404DBD"/>
    <w:rsid w:val="00405B3C"/>
    <w:rsid w:val="00406D61"/>
    <w:rsid w:val="00412592"/>
    <w:rsid w:val="0041363D"/>
    <w:rsid w:val="0042112E"/>
    <w:rsid w:val="004233BC"/>
    <w:rsid w:val="00423C09"/>
    <w:rsid w:val="00426920"/>
    <w:rsid w:val="00430168"/>
    <w:rsid w:val="00430AB4"/>
    <w:rsid w:val="00430F2F"/>
    <w:rsid w:val="004316B2"/>
    <w:rsid w:val="00433CB4"/>
    <w:rsid w:val="00435D7C"/>
    <w:rsid w:val="00437343"/>
    <w:rsid w:val="00441DC2"/>
    <w:rsid w:val="00443352"/>
    <w:rsid w:val="00444129"/>
    <w:rsid w:val="00445A79"/>
    <w:rsid w:val="00446DD6"/>
    <w:rsid w:val="00451153"/>
    <w:rsid w:val="00455344"/>
    <w:rsid w:val="00456236"/>
    <w:rsid w:val="0046042D"/>
    <w:rsid w:val="00463091"/>
    <w:rsid w:val="00463FAC"/>
    <w:rsid w:val="00465DC8"/>
    <w:rsid w:val="00473C1B"/>
    <w:rsid w:val="00476BA2"/>
    <w:rsid w:val="00481241"/>
    <w:rsid w:val="00481656"/>
    <w:rsid w:val="00483BA3"/>
    <w:rsid w:val="004842E8"/>
    <w:rsid w:val="004843FB"/>
    <w:rsid w:val="0048473D"/>
    <w:rsid w:val="0048582F"/>
    <w:rsid w:val="004859EA"/>
    <w:rsid w:val="00485D36"/>
    <w:rsid w:val="00486DED"/>
    <w:rsid w:val="004902E4"/>
    <w:rsid w:val="004906AA"/>
    <w:rsid w:val="004939FB"/>
    <w:rsid w:val="0049691F"/>
    <w:rsid w:val="00497508"/>
    <w:rsid w:val="004A06F4"/>
    <w:rsid w:val="004A0C83"/>
    <w:rsid w:val="004A3193"/>
    <w:rsid w:val="004A5031"/>
    <w:rsid w:val="004A6720"/>
    <w:rsid w:val="004B1D6B"/>
    <w:rsid w:val="004B1DA4"/>
    <w:rsid w:val="004B319E"/>
    <w:rsid w:val="004B35CA"/>
    <w:rsid w:val="004B3E2E"/>
    <w:rsid w:val="004B5B95"/>
    <w:rsid w:val="004B6792"/>
    <w:rsid w:val="004C499C"/>
    <w:rsid w:val="004C630B"/>
    <w:rsid w:val="004C7D85"/>
    <w:rsid w:val="004D01AB"/>
    <w:rsid w:val="004D336B"/>
    <w:rsid w:val="004D35FA"/>
    <w:rsid w:val="004D3A5C"/>
    <w:rsid w:val="004D59DD"/>
    <w:rsid w:val="004D70EE"/>
    <w:rsid w:val="004D79BE"/>
    <w:rsid w:val="004D7D46"/>
    <w:rsid w:val="004E1F07"/>
    <w:rsid w:val="004E3316"/>
    <w:rsid w:val="004E3557"/>
    <w:rsid w:val="004E3B39"/>
    <w:rsid w:val="004E6048"/>
    <w:rsid w:val="004F044A"/>
    <w:rsid w:val="004F0544"/>
    <w:rsid w:val="004F19CF"/>
    <w:rsid w:val="004F2D7B"/>
    <w:rsid w:val="004F2EB2"/>
    <w:rsid w:val="004F516D"/>
    <w:rsid w:val="004F7B6E"/>
    <w:rsid w:val="004F7C39"/>
    <w:rsid w:val="00502C59"/>
    <w:rsid w:val="00504FDA"/>
    <w:rsid w:val="00505578"/>
    <w:rsid w:val="00507645"/>
    <w:rsid w:val="00510CD2"/>
    <w:rsid w:val="005131D7"/>
    <w:rsid w:val="005167D4"/>
    <w:rsid w:val="00516D26"/>
    <w:rsid w:val="00521165"/>
    <w:rsid w:val="0052255F"/>
    <w:rsid w:val="00522B37"/>
    <w:rsid w:val="00523887"/>
    <w:rsid w:val="0052484C"/>
    <w:rsid w:val="00536024"/>
    <w:rsid w:val="00540F1B"/>
    <w:rsid w:val="00542B17"/>
    <w:rsid w:val="00546267"/>
    <w:rsid w:val="005464BC"/>
    <w:rsid w:val="00546E86"/>
    <w:rsid w:val="00550BFA"/>
    <w:rsid w:val="005517DD"/>
    <w:rsid w:val="0055188B"/>
    <w:rsid w:val="00560FAD"/>
    <w:rsid w:val="005615DF"/>
    <w:rsid w:val="0056236F"/>
    <w:rsid w:val="00574E54"/>
    <w:rsid w:val="00574E82"/>
    <w:rsid w:val="00581FC1"/>
    <w:rsid w:val="00582DDB"/>
    <w:rsid w:val="0058419F"/>
    <w:rsid w:val="00584760"/>
    <w:rsid w:val="005858BE"/>
    <w:rsid w:val="00591D12"/>
    <w:rsid w:val="00591D28"/>
    <w:rsid w:val="00592C56"/>
    <w:rsid w:val="005956CF"/>
    <w:rsid w:val="00597DD3"/>
    <w:rsid w:val="005A103D"/>
    <w:rsid w:val="005A2584"/>
    <w:rsid w:val="005A28D3"/>
    <w:rsid w:val="005A4B86"/>
    <w:rsid w:val="005A53F9"/>
    <w:rsid w:val="005A5DCB"/>
    <w:rsid w:val="005A72F1"/>
    <w:rsid w:val="005A7520"/>
    <w:rsid w:val="005B2E64"/>
    <w:rsid w:val="005B3708"/>
    <w:rsid w:val="005B56B8"/>
    <w:rsid w:val="005B6128"/>
    <w:rsid w:val="005B645B"/>
    <w:rsid w:val="005B6532"/>
    <w:rsid w:val="005C0A07"/>
    <w:rsid w:val="005C1A7E"/>
    <w:rsid w:val="005C4339"/>
    <w:rsid w:val="005C59D1"/>
    <w:rsid w:val="005D4652"/>
    <w:rsid w:val="005E3A23"/>
    <w:rsid w:val="005E45BC"/>
    <w:rsid w:val="005E753A"/>
    <w:rsid w:val="005F3099"/>
    <w:rsid w:val="005F5134"/>
    <w:rsid w:val="005F5464"/>
    <w:rsid w:val="005F6F71"/>
    <w:rsid w:val="00600D03"/>
    <w:rsid w:val="0060521B"/>
    <w:rsid w:val="0060583D"/>
    <w:rsid w:val="0060602C"/>
    <w:rsid w:val="0060627E"/>
    <w:rsid w:val="0061458F"/>
    <w:rsid w:val="0061562B"/>
    <w:rsid w:val="006157E1"/>
    <w:rsid w:val="00615BA1"/>
    <w:rsid w:val="00615FA0"/>
    <w:rsid w:val="00617B02"/>
    <w:rsid w:val="00623675"/>
    <w:rsid w:val="00623A01"/>
    <w:rsid w:val="006243E3"/>
    <w:rsid w:val="00624EBF"/>
    <w:rsid w:val="006252D4"/>
    <w:rsid w:val="00625542"/>
    <w:rsid w:val="00625A67"/>
    <w:rsid w:val="00625B11"/>
    <w:rsid w:val="00625BB4"/>
    <w:rsid w:val="00626B89"/>
    <w:rsid w:val="006274BD"/>
    <w:rsid w:val="006300D7"/>
    <w:rsid w:val="00642417"/>
    <w:rsid w:val="00647350"/>
    <w:rsid w:val="006562CD"/>
    <w:rsid w:val="00657FA4"/>
    <w:rsid w:val="006615C2"/>
    <w:rsid w:val="00664AF9"/>
    <w:rsid w:val="00665267"/>
    <w:rsid w:val="0066616D"/>
    <w:rsid w:val="00666DF2"/>
    <w:rsid w:val="00670572"/>
    <w:rsid w:val="0067114E"/>
    <w:rsid w:val="00671ADC"/>
    <w:rsid w:val="00672B10"/>
    <w:rsid w:val="00674D0C"/>
    <w:rsid w:val="00675A55"/>
    <w:rsid w:val="006823C4"/>
    <w:rsid w:val="00683351"/>
    <w:rsid w:val="00686732"/>
    <w:rsid w:val="006870A8"/>
    <w:rsid w:val="006901C5"/>
    <w:rsid w:val="00691F0A"/>
    <w:rsid w:val="006955EE"/>
    <w:rsid w:val="00695A65"/>
    <w:rsid w:val="00697082"/>
    <w:rsid w:val="0069728F"/>
    <w:rsid w:val="006973FF"/>
    <w:rsid w:val="006A567F"/>
    <w:rsid w:val="006A60A7"/>
    <w:rsid w:val="006A6607"/>
    <w:rsid w:val="006A72A7"/>
    <w:rsid w:val="006A73DE"/>
    <w:rsid w:val="006B4BF8"/>
    <w:rsid w:val="006B4CB9"/>
    <w:rsid w:val="006B4DE2"/>
    <w:rsid w:val="006B6F0B"/>
    <w:rsid w:val="006C241E"/>
    <w:rsid w:val="006C2C91"/>
    <w:rsid w:val="006C2EC8"/>
    <w:rsid w:val="006C5150"/>
    <w:rsid w:val="006C6197"/>
    <w:rsid w:val="006C6879"/>
    <w:rsid w:val="006C6A0D"/>
    <w:rsid w:val="006C6D21"/>
    <w:rsid w:val="006C7C74"/>
    <w:rsid w:val="006D3AEE"/>
    <w:rsid w:val="006D44B5"/>
    <w:rsid w:val="006D75CB"/>
    <w:rsid w:val="006D79EB"/>
    <w:rsid w:val="006E0FE2"/>
    <w:rsid w:val="006E101E"/>
    <w:rsid w:val="006E1205"/>
    <w:rsid w:val="006E2A5B"/>
    <w:rsid w:val="006E32A6"/>
    <w:rsid w:val="006E6CB9"/>
    <w:rsid w:val="006E70F5"/>
    <w:rsid w:val="006E7633"/>
    <w:rsid w:val="006E78D6"/>
    <w:rsid w:val="006F0D26"/>
    <w:rsid w:val="006F1126"/>
    <w:rsid w:val="006F1AF3"/>
    <w:rsid w:val="006F25B1"/>
    <w:rsid w:val="006F2E76"/>
    <w:rsid w:val="006F420D"/>
    <w:rsid w:val="006F61B3"/>
    <w:rsid w:val="006F64F8"/>
    <w:rsid w:val="006F679B"/>
    <w:rsid w:val="00702E4A"/>
    <w:rsid w:val="0070393D"/>
    <w:rsid w:val="00703D1A"/>
    <w:rsid w:val="00703FDF"/>
    <w:rsid w:val="007040E6"/>
    <w:rsid w:val="00706E8C"/>
    <w:rsid w:val="00710E18"/>
    <w:rsid w:val="0071120E"/>
    <w:rsid w:val="00711FF3"/>
    <w:rsid w:val="00714372"/>
    <w:rsid w:val="00715ACA"/>
    <w:rsid w:val="00717716"/>
    <w:rsid w:val="0072070A"/>
    <w:rsid w:val="00720BC8"/>
    <w:rsid w:val="00722F39"/>
    <w:rsid w:val="00724D15"/>
    <w:rsid w:val="00730E8F"/>
    <w:rsid w:val="007314F9"/>
    <w:rsid w:val="007332FD"/>
    <w:rsid w:val="00736ABE"/>
    <w:rsid w:val="00750ED3"/>
    <w:rsid w:val="007542E7"/>
    <w:rsid w:val="00754EF3"/>
    <w:rsid w:val="0075666D"/>
    <w:rsid w:val="007577DE"/>
    <w:rsid w:val="00762894"/>
    <w:rsid w:val="007632CC"/>
    <w:rsid w:val="00763770"/>
    <w:rsid w:val="007638FD"/>
    <w:rsid w:val="00766776"/>
    <w:rsid w:val="00766AF1"/>
    <w:rsid w:val="00772877"/>
    <w:rsid w:val="00774E1F"/>
    <w:rsid w:val="00776365"/>
    <w:rsid w:val="00781779"/>
    <w:rsid w:val="00783A97"/>
    <w:rsid w:val="0078469D"/>
    <w:rsid w:val="00784895"/>
    <w:rsid w:val="0078666A"/>
    <w:rsid w:val="007908C8"/>
    <w:rsid w:val="00792864"/>
    <w:rsid w:val="007931B4"/>
    <w:rsid w:val="00793C58"/>
    <w:rsid w:val="007A1790"/>
    <w:rsid w:val="007A2F05"/>
    <w:rsid w:val="007A3018"/>
    <w:rsid w:val="007A313C"/>
    <w:rsid w:val="007A3B56"/>
    <w:rsid w:val="007A4D21"/>
    <w:rsid w:val="007A6AE6"/>
    <w:rsid w:val="007A7EE6"/>
    <w:rsid w:val="007B1E3C"/>
    <w:rsid w:val="007B46C0"/>
    <w:rsid w:val="007B49DB"/>
    <w:rsid w:val="007B4FD4"/>
    <w:rsid w:val="007B5B96"/>
    <w:rsid w:val="007B73A4"/>
    <w:rsid w:val="007C1D2B"/>
    <w:rsid w:val="007C55AA"/>
    <w:rsid w:val="007C6E61"/>
    <w:rsid w:val="007D039C"/>
    <w:rsid w:val="007D2019"/>
    <w:rsid w:val="007D2CA9"/>
    <w:rsid w:val="007D3398"/>
    <w:rsid w:val="007D4F46"/>
    <w:rsid w:val="007D53F5"/>
    <w:rsid w:val="007D6D00"/>
    <w:rsid w:val="007D7240"/>
    <w:rsid w:val="007E0A1B"/>
    <w:rsid w:val="007E6941"/>
    <w:rsid w:val="007F072D"/>
    <w:rsid w:val="007F32B5"/>
    <w:rsid w:val="007F3761"/>
    <w:rsid w:val="007F4C03"/>
    <w:rsid w:val="007F535C"/>
    <w:rsid w:val="007F55F1"/>
    <w:rsid w:val="007F649E"/>
    <w:rsid w:val="007F6AC1"/>
    <w:rsid w:val="007F6B0B"/>
    <w:rsid w:val="007F7235"/>
    <w:rsid w:val="007F7ECB"/>
    <w:rsid w:val="00802056"/>
    <w:rsid w:val="0080264C"/>
    <w:rsid w:val="00802797"/>
    <w:rsid w:val="008028A5"/>
    <w:rsid w:val="00804EE6"/>
    <w:rsid w:val="008079B0"/>
    <w:rsid w:val="00807B80"/>
    <w:rsid w:val="00810080"/>
    <w:rsid w:val="008115CE"/>
    <w:rsid w:val="008119B5"/>
    <w:rsid w:val="00811D22"/>
    <w:rsid w:val="00813ABF"/>
    <w:rsid w:val="00814A23"/>
    <w:rsid w:val="008170B3"/>
    <w:rsid w:val="008200B1"/>
    <w:rsid w:val="0082180E"/>
    <w:rsid w:val="00825678"/>
    <w:rsid w:val="0082617C"/>
    <w:rsid w:val="00826C69"/>
    <w:rsid w:val="00833090"/>
    <w:rsid w:val="008335EF"/>
    <w:rsid w:val="00833D0C"/>
    <w:rsid w:val="00834799"/>
    <w:rsid w:val="008368AA"/>
    <w:rsid w:val="00836AEE"/>
    <w:rsid w:val="00836F16"/>
    <w:rsid w:val="00843472"/>
    <w:rsid w:val="00845C5D"/>
    <w:rsid w:val="00846E48"/>
    <w:rsid w:val="00847BBC"/>
    <w:rsid w:val="0085005B"/>
    <w:rsid w:val="008507A5"/>
    <w:rsid w:val="0085513D"/>
    <w:rsid w:val="00855566"/>
    <w:rsid w:val="0085591C"/>
    <w:rsid w:val="00856ECC"/>
    <w:rsid w:val="00861CBE"/>
    <w:rsid w:val="008628E2"/>
    <w:rsid w:val="00862C93"/>
    <w:rsid w:val="0086365C"/>
    <w:rsid w:val="00866DCF"/>
    <w:rsid w:val="00867305"/>
    <w:rsid w:val="008709E4"/>
    <w:rsid w:val="00872373"/>
    <w:rsid w:val="00872963"/>
    <w:rsid w:val="0087334F"/>
    <w:rsid w:val="00874CCE"/>
    <w:rsid w:val="00876668"/>
    <w:rsid w:val="00880791"/>
    <w:rsid w:val="008810DE"/>
    <w:rsid w:val="00881167"/>
    <w:rsid w:val="00883C42"/>
    <w:rsid w:val="008847AA"/>
    <w:rsid w:val="00885EB7"/>
    <w:rsid w:val="008868F4"/>
    <w:rsid w:val="00887480"/>
    <w:rsid w:val="00887878"/>
    <w:rsid w:val="00897579"/>
    <w:rsid w:val="008979D7"/>
    <w:rsid w:val="008A54DF"/>
    <w:rsid w:val="008A6E75"/>
    <w:rsid w:val="008A7B39"/>
    <w:rsid w:val="008A7B8E"/>
    <w:rsid w:val="008B1FAA"/>
    <w:rsid w:val="008B7987"/>
    <w:rsid w:val="008C025F"/>
    <w:rsid w:val="008C08EB"/>
    <w:rsid w:val="008C48F1"/>
    <w:rsid w:val="008C4E22"/>
    <w:rsid w:val="008C57D9"/>
    <w:rsid w:val="008C5F7F"/>
    <w:rsid w:val="008C61B5"/>
    <w:rsid w:val="008C69A2"/>
    <w:rsid w:val="008C69F7"/>
    <w:rsid w:val="008D0BBA"/>
    <w:rsid w:val="008D1B51"/>
    <w:rsid w:val="008D3942"/>
    <w:rsid w:val="008D4938"/>
    <w:rsid w:val="008D5805"/>
    <w:rsid w:val="008D7FDD"/>
    <w:rsid w:val="008E0964"/>
    <w:rsid w:val="008E157D"/>
    <w:rsid w:val="008F5D97"/>
    <w:rsid w:val="00900404"/>
    <w:rsid w:val="0090040C"/>
    <w:rsid w:val="00900614"/>
    <w:rsid w:val="0090184E"/>
    <w:rsid w:val="00901BDC"/>
    <w:rsid w:val="00903A48"/>
    <w:rsid w:val="00903CFA"/>
    <w:rsid w:val="00905A60"/>
    <w:rsid w:val="00906DEC"/>
    <w:rsid w:val="00910493"/>
    <w:rsid w:val="009112C4"/>
    <w:rsid w:val="009133A6"/>
    <w:rsid w:val="00914537"/>
    <w:rsid w:val="009157E5"/>
    <w:rsid w:val="00915AA0"/>
    <w:rsid w:val="00917139"/>
    <w:rsid w:val="00922D65"/>
    <w:rsid w:val="0092637C"/>
    <w:rsid w:val="00926EED"/>
    <w:rsid w:val="009329D2"/>
    <w:rsid w:val="00934FEB"/>
    <w:rsid w:val="00935ABE"/>
    <w:rsid w:val="00935F73"/>
    <w:rsid w:val="00936376"/>
    <w:rsid w:val="009379DC"/>
    <w:rsid w:val="0094295D"/>
    <w:rsid w:val="00943FAD"/>
    <w:rsid w:val="00944594"/>
    <w:rsid w:val="009451D1"/>
    <w:rsid w:val="009458A6"/>
    <w:rsid w:val="00947A5E"/>
    <w:rsid w:val="009510B5"/>
    <w:rsid w:val="009527E3"/>
    <w:rsid w:val="009530DC"/>
    <w:rsid w:val="00953D6C"/>
    <w:rsid w:val="0095538A"/>
    <w:rsid w:val="00956FFC"/>
    <w:rsid w:val="00961012"/>
    <w:rsid w:val="009629F7"/>
    <w:rsid w:val="0096556F"/>
    <w:rsid w:val="00965D10"/>
    <w:rsid w:val="0096613D"/>
    <w:rsid w:val="009675D8"/>
    <w:rsid w:val="009678C7"/>
    <w:rsid w:val="00970B69"/>
    <w:rsid w:val="009739A9"/>
    <w:rsid w:val="009765EA"/>
    <w:rsid w:val="00977C59"/>
    <w:rsid w:val="00980029"/>
    <w:rsid w:val="009803B1"/>
    <w:rsid w:val="009803BF"/>
    <w:rsid w:val="0098469D"/>
    <w:rsid w:val="009853C0"/>
    <w:rsid w:val="009859DA"/>
    <w:rsid w:val="009868B2"/>
    <w:rsid w:val="009873CD"/>
    <w:rsid w:val="0099118C"/>
    <w:rsid w:val="009A0360"/>
    <w:rsid w:val="009A04FD"/>
    <w:rsid w:val="009A19FD"/>
    <w:rsid w:val="009A21A5"/>
    <w:rsid w:val="009A2A5B"/>
    <w:rsid w:val="009A727E"/>
    <w:rsid w:val="009A7DB9"/>
    <w:rsid w:val="009B0BE9"/>
    <w:rsid w:val="009B1988"/>
    <w:rsid w:val="009B556A"/>
    <w:rsid w:val="009B61D4"/>
    <w:rsid w:val="009B7F9A"/>
    <w:rsid w:val="009C1307"/>
    <w:rsid w:val="009C3BE4"/>
    <w:rsid w:val="009C43FB"/>
    <w:rsid w:val="009C67A3"/>
    <w:rsid w:val="009C6AFF"/>
    <w:rsid w:val="009C7A85"/>
    <w:rsid w:val="009D1F1C"/>
    <w:rsid w:val="009D34E9"/>
    <w:rsid w:val="009D4C30"/>
    <w:rsid w:val="009D4F7A"/>
    <w:rsid w:val="009D6A70"/>
    <w:rsid w:val="009D712A"/>
    <w:rsid w:val="009E0803"/>
    <w:rsid w:val="009E167E"/>
    <w:rsid w:val="009E2330"/>
    <w:rsid w:val="009E50C0"/>
    <w:rsid w:val="009E5C8D"/>
    <w:rsid w:val="009E6846"/>
    <w:rsid w:val="009F2568"/>
    <w:rsid w:val="009F2DCB"/>
    <w:rsid w:val="009F605C"/>
    <w:rsid w:val="009F74B8"/>
    <w:rsid w:val="009F7F9F"/>
    <w:rsid w:val="00A03B2A"/>
    <w:rsid w:val="00A127B9"/>
    <w:rsid w:val="00A13F02"/>
    <w:rsid w:val="00A14299"/>
    <w:rsid w:val="00A151F7"/>
    <w:rsid w:val="00A15D98"/>
    <w:rsid w:val="00A15F61"/>
    <w:rsid w:val="00A162F3"/>
    <w:rsid w:val="00A17566"/>
    <w:rsid w:val="00A2313C"/>
    <w:rsid w:val="00A257FA"/>
    <w:rsid w:val="00A268E0"/>
    <w:rsid w:val="00A27C76"/>
    <w:rsid w:val="00A32730"/>
    <w:rsid w:val="00A33474"/>
    <w:rsid w:val="00A35E14"/>
    <w:rsid w:val="00A3613A"/>
    <w:rsid w:val="00A37A6F"/>
    <w:rsid w:val="00A37D46"/>
    <w:rsid w:val="00A43F8E"/>
    <w:rsid w:val="00A46009"/>
    <w:rsid w:val="00A46297"/>
    <w:rsid w:val="00A46656"/>
    <w:rsid w:val="00A4767A"/>
    <w:rsid w:val="00A50360"/>
    <w:rsid w:val="00A517E7"/>
    <w:rsid w:val="00A533A1"/>
    <w:rsid w:val="00A55973"/>
    <w:rsid w:val="00A57343"/>
    <w:rsid w:val="00A607D7"/>
    <w:rsid w:val="00A634BD"/>
    <w:rsid w:val="00A64A81"/>
    <w:rsid w:val="00A65DBB"/>
    <w:rsid w:val="00A66880"/>
    <w:rsid w:val="00A705CE"/>
    <w:rsid w:val="00A71488"/>
    <w:rsid w:val="00A714DC"/>
    <w:rsid w:val="00A7208B"/>
    <w:rsid w:val="00A732CB"/>
    <w:rsid w:val="00A74A4C"/>
    <w:rsid w:val="00A75AC0"/>
    <w:rsid w:val="00A75E50"/>
    <w:rsid w:val="00A80326"/>
    <w:rsid w:val="00A81C3B"/>
    <w:rsid w:val="00A81E10"/>
    <w:rsid w:val="00A84270"/>
    <w:rsid w:val="00A84AB8"/>
    <w:rsid w:val="00A85311"/>
    <w:rsid w:val="00A85E24"/>
    <w:rsid w:val="00A87FDC"/>
    <w:rsid w:val="00A92ACE"/>
    <w:rsid w:val="00A958AF"/>
    <w:rsid w:val="00A97602"/>
    <w:rsid w:val="00AA0F73"/>
    <w:rsid w:val="00AA527B"/>
    <w:rsid w:val="00AA6241"/>
    <w:rsid w:val="00AA6A34"/>
    <w:rsid w:val="00AB4405"/>
    <w:rsid w:val="00AB460D"/>
    <w:rsid w:val="00AB7AF1"/>
    <w:rsid w:val="00AC2538"/>
    <w:rsid w:val="00AC4558"/>
    <w:rsid w:val="00AC4813"/>
    <w:rsid w:val="00AC4B02"/>
    <w:rsid w:val="00AC58DF"/>
    <w:rsid w:val="00AC6115"/>
    <w:rsid w:val="00AC643E"/>
    <w:rsid w:val="00AC7436"/>
    <w:rsid w:val="00AC77F8"/>
    <w:rsid w:val="00AC7D64"/>
    <w:rsid w:val="00AD0BD0"/>
    <w:rsid w:val="00AD3402"/>
    <w:rsid w:val="00AD45C8"/>
    <w:rsid w:val="00AD7D64"/>
    <w:rsid w:val="00AE04BB"/>
    <w:rsid w:val="00AE3AE2"/>
    <w:rsid w:val="00AE51E5"/>
    <w:rsid w:val="00AE6B08"/>
    <w:rsid w:val="00AE6CD8"/>
    <w:rsid w:val="00AE7A03"/>
    <w:rsid w:val="00AF06BE"/>
    <w:rsid w:val="00AF1294"/>
    <w:rsid w:val="00AF1B9B"/>
    <w:rsid w:val="00AF3463"/>
    <w:rsid w:val="00AF48AB"/>
    <w:rsid w:val="00B0192A"/>
    <w:rsid w:val="00B01CD4"/>
    <w:rsid w:val="00B02B30"/>
    <w:rsid w:val="00B049C3"/>
    <w:rsid w:val="00B061C5"/>
    <w:rsid w:val="00B07A19"/>
    <w:rsid w:val="00B10E98"/>
    <w:rsid w:val="00B13CB7"/>
    <w:rsid w:val="00B1701C"/>
    <w:rsid w:val="00B17B39"/>
    <w:rsid w:val="00B201A9"/>
    <w:rsid w:val="00B21156"/>
    <w:rsid w:val="00B21FD8"/>
    <w:rsid w:val="00B223F4"/>
    <w:rsid w:val="00B22F31"/>
    <w:rsid w:val="00B23266"/>
    <w:rsid w:val="00B25CCD"/>
    <w:rsid w:val="00B261FE"/>
    <w:rsid w:val="00B27347"/>
    <w:rsid w:val="00B27A83"/>
    <w:rsid w:val="00B30146"/>
    <w:rsid w:val="00B30D3A"/>
    <w:rsid w:val="00B36218"/>
    <w:rsid w:val="00B364A1"/>
    <w:rsid w:val="00B372FF"/>
    <w:rsid w:val="00B41983"/>
    <w:rsid w:val="00B42E92"/>
    <w:rsid w:val="00B42F9C"/>
    <w:rsid w:val="00B442DC"/>
    <w:rsid w:val="00B454E2"/>
    <w:rsid w:val="00B508DC"/>
    <w:rsid w:val="00B50A3F"/>
    <w:rsid w:val="00B57486"/>
    <w:rsid w:val="00B57DB5"/>
    <w:rsid w:val="00B61B64"/>
    <w:rsid w:val="00B623BA"/>
    <w:rsid w:val="00B62494"/>
    <w:rsid w:val="00B62DEE"/>
    <w:rsid w:val="00B632C7"/>
    <w:rsid w:val="00B6341E"/>
    <w:rsid w:val="00B64859"/>
    <w:rsid w:val="00B64BF8"/>
    <w:rsid w:val="00B64CBD"/>
    <w:rsid w:val="00B64EFD"/>
    <w:rsid w:val="00B6657A"/>
    <w:rsid w:val="00B6657F"/>
    <w:rsid w:val="00B67131"/>
    <w:rsid w:val="00B700CA"/>
    <w:rsid w:val="00B70C90"/>
    <w:rsid w:val="00B70FD8"/>
    <w:rsid w:val="00B74B60"/>
    <w:rsid w:val="00B74BEF"/>
    <w:rsid w:val="00B74C09"/>
    <w:rsid w:val="00B7523D"/>
    <w:rsid w:val="00B763A8"/>
    <w:rsid w:val="00B80112"/>
    <w:rsid w:val="00B802A3"/>
    <w:rsid w:val="00B807CD"/>
    <w:rsid w:val="00B831DD"/>
    <w:rsid w:val="00B83936"/>
    <w:rsid w:val="00B84804"/>
    <w:rsid w:val="00B904FE"/>
    <w:rsid w:val="00B91986"/>
    <w:rsid w:val="00B949FE"/>
    <w:rsid w:val="00B9588A"/>
    <w:rsid w:val="00B958B5"/>
    <w:rsid w:val="00B9733E"/>
    <w:rsid w:val="00BA1469"/>
    <w:rsid w:val="00BA18ED"/>
    <w:rsid w:val="00BA4031"/>
    <w:rsid w:val="00BA44E9"/>
    <w:rsid w:val="00BA4C7D"/>
    <w:rsid w:val="00BA4F65"/>
    <w:rsid w:val="00BA6255"/>
    <w:rsid w:val="00BB27A6"/>
    <w:rsid w:val="00BB3B0B"/>
    <w:rsid w:val="00BB629F"/>
    <w:rsid w:val="00BB6977"/>
    <w:rsid w:val="00BB6FBE"/>
    <w:rsid w:val="00BC11B1"/>
    <w:rsid w:val="00BC3284"/>
    <w:rsid w:val="00BC4685"/>
    <w:rsid w:val="00BC5122"/>
    <w:rsid w:val="00BC6453"/>
    <w:rsid w:val="00BD020A"/>
    <w:rsid w:val="00BD0D16"/>
    <w:rsid w:val="00BD3991"/>
    <w:rsid w:val="00BD48CB"/>
    <w:rsid w:val="00BD5110"/>
    <w:rsid w:val="00BD61EF"/>
    <w:rsid w:val="00BD762F"/>
    <w:rsid w:val="00BD7D41"/>
    <w:rsid w:val="00BE666C"/>
    <w:rsid w:val="00BF0B6F"/>
    <w:rsid w:val="00BF3596"/>
    <w:rsid w:val="00BF43E1"/>
    <w:rsid w:val="00C004AF"/>
    <w:rsid w:val="00C00E6A"/>
    <w:rsid w:val="00C01FBA"/>
    <w:rsid w:val="00C02325"/>
    <w:rsid w:val="00C04065"/>
    <w:rsid w:val="00C0493A"/>
    <w:rsid w:val="00C054B2"/>
    <w:rsid w:val="00C06733"/>
    <w:rsid w:val="00C10A2F"/>
    <w:rsid w:val="00C11EB6"/>
    <w:rsid w:val="00C11FDA"/>
    <w:rsid w:val="00C12861"/>
    <w:rsid w:val="00C1302E"/>
    <w:rsid w:val="00C1397E"/>
    <w:rsid w:val="00C1592E"/>
    <w:rsid w:val="00C21022"/>
    <w:rsid w:val="00C21EAE"/>
    <w:rsid w:val="00C21FF3"/>
    <w:rsid w:val="00C22AA5"/>
    <w:rsid w:val="00C23A4B"/>
    <w:rsid w:val="00C2491B"/>
    <w:rsid w:val="00C26AF4"/>
    <w:rsid w:val="00C3077A"/>
    <w:rsid w:val="00C31756"/>
    <w:rsid w:val="00C31EAB"/>
    <w:rsid w:val="00C32E9E"/>
    <w:rsid w:val="00C34A03"/>
    <w:rsid w:val="00C36B73"/>
    <w:rsid w:val="00C37124"/>
    <w:rsid w:val="00C427D6"/>
    <w:rsid w:val="00C42C92"/>
    <w:rsid w:val="00C42EB8"/>
    <w:rsid w:val="00C451FF"/>
    <w:rsid w:val="00C47E6E"/>
    <w:rsid w:val="00C5632D"/>
    <w:rsid w:val="00C56999"/>
    <w:rsid w:val="00C60AB3"/>
    <w:rsid w:val="00C63B7E"/>
    <w:rsid w:val="00C63DA6"/>
    <w:rsid w:val="00C64B02"/>
    <w:rsid w:val="00C66D8A"/>
    <w:rsid w:val="00C70C31"/>
    <w:rsid w:val="00C71B1C"/>
    <w:rsid w:val="00C727DB"/>
    <w:rsid w:val="00C77D99"/>
    <w:rsid w:val="00C77F06"/>
    <w:rsid w:val="00C81D7A"/>
    <w:rsid w:val="00C82063"/>
    <w:rsid w:val="00C837F1"/>
    <w:rsid w:val="00C85C46"/>
    <w:rsid w:val="00C87FD5"/>
    <w:rsid w:val="00C907DC"/>
    <w:rsid w:val="00C91646"/>
    <w:rsid w:val="00C9188F"/>
    <w:rsid w:val="00C923BC"/>
    <w:rsid w:val="00C931D3"/>
    <w:rsid w:val="00C944BB"/>
    <w:rsid w:val="00C94847"/>
    <w:rsid w:val="00C977D0"/>
    <w:rsid w:val="00CA1281"/>
    <w:rsid w:val="00CA4512"/>
    <w:rsid w:val="00CB0CEC"/>
    <w:rsid w:val="00CB1FE3"/>
    <w:rsid w:val="00CB2FFE"/>
    <w:rsid w:val="00CB3DEF"/>
    <w:rsid w:val="00CB4585"/>
    <w:rsid w:val="00CB554F"/>
    <w:rsid w:val="00CB601E"/>
    <w:rsid w:val="00CB6A9A"/>
    <w:rsid w:val="00CB7DAB"/>
    <w:rsid w:val="00CC0CD9"/>
    <w:rsid w:val="00CC0E18"/>
    <w:rsid w:val="00CC1561"/>
    <w:rsid w:val="00CC7C31"/>
    <w:rsid w:val="00CD0952"/>
    <w:rsid w:val="00CD1E74"/>
    <w:rsid w:val="00CD2184"/>
    <w:rsid w:val="00CD3E90"/>
    <w:rsid w:val="00CD4E4C"/>
    <w:rsid w:val="00CD6AF9"/>
    <w:rsid w:val="00CD74F6"/>
    <w:rsid w:val="00CE0758"/>
    <w:rsid w:val="00CE1936"/>
    <w:rsid w:val="00CE2D6F"/>
    <w:rsid w:val="00CE2E8D"/>
    <w:rsid w:val="00CE5880"/>
    <w:rsid w:val="00CE5912"/>
    <w:rsid w:val="00CE612B"/>
    <w:rsid w:val="00CE634A"/>
    <w:rsid w:val="00CE79C1"/>
    <w:rsid w:val="00CF434E"/>
    <w:rsid w:val="00CF4F79"/>
    <w:rsid w:val="00CF50CD"/>
    <w:rsid w:val="00CF5E05"/>
    <w:rsid w:val="00CF6F9D"/>
    <w:rsid w:val="00D00164"/>
    <w:rsid w:val="00D0019F"/>
    <w:rsid w:val="00D04AB3"/>
    <w:rsid w:val="00D06905"/>
    <w:rsid w:val="00D07140"/>
    <w:rsid w:val="00D11AEF"/>
    <w:rsid w:val="00D1291A"/>
    <w:rsid w:val="00D13A86"/>
    <w:rsid w:val="00D141B9"/>
    <w:rsid w:val="00D14C61"/>
    <w:rsid w:val="00D17017"/>
    <w:rsid w:val="00D2088C"/>
    <w:rsid w:val="00D23930"/>
    <w:rsid w:val="00D24886"/>
    <w:rsid w:val="00D267CC"/>
    <w:rsid w:val="00D31F8B"/>
    <w:rsid w:val="00D32F3D"/>
    <w:rsid w:val="00D33065"/>
    <w:rsid w:val="00D3307A"/>
    <w:rsid w:val="00D34F33"/>
    <w:rsid w:val="00D361A7"/>
    <w:rsid w:val="00D37076"/>
    <w:rsid w:val="00D37DF8"/>
    <w:rsid w:val="00D433B5"/>
    <w:rsid w:val="00D4414A"/>
    <w:rsid w:val="00D50EBF"/>
    <w:rsid w:val="00D540E9"/>
    <w:rsid w:val="00D54BD3"/>
    <w:rsid w:val="00D60198"/>
    <w:rsid w:val="00D6291F"/>
    <w:rsid w:val="00D6558D"/>
    <w:rsid w:val="00D66374"/>
    <w:rsid w:val="00D6694B"/>
    <w:rsid w:val="00D7248D"/>
    <w:rsid w:val="00D737AE"/>
    <w:rsid w:val="00D75237"/>
    <w:rsid w:val="00D77B18"/>
    <w:rsid w:val="00D8088E"/>
    <w:rsid w:val="00D81304"/>
    <w:rsid w:val="00D8177D"/>
    <w:rsid w:val="00D82436"/>
    <w:rsid w:val="00D85446"/>
    <w:rsid w:val="00D85C84"/>
    <w:rsid w:val="00D86089"/>
    <w:rsid w:val="00D868B3"/>
    <w:rsid w:val="00D86FF8"/>
    <w:rsid w:val="00D911D3"/>
    <w:rsid w:val="00D9577D"/>
    <w:rsid w:val="00D96A80"/>
    <w:rsid w:val="00D970D5"/>
    <w:rsid w:val="00D97E02"/>
    <w:rsid w:val="00DA0310"/>
    <w:rsid w:val="00DA195D"/>
    <w:rsid w:val="00DA1E66"/>
    <w:rsid w:val="00DA29F6"/>
    <w:rsid w:val="00DA378E"/>
    <w:rsid w:val="00DA5A17"/>
    <w:rsid w:val="00DA65B4"/>
    <w:rsid w:val="00DB0A30"/>
    <w:rsid w:val="00DB11B4"/>
    <w:rsid w:val="00DB1F94"/>
    <w:rsid w:val="00DB42EC"/>
    <w:rsid w:val="00DB460F"/>
    <w:rsid w:val="00DB6F7E"/>
    <w:rsid w:val="00DC3BF3"/>
    <w:rsid w:val="00DC5867"/>
    <w:rsid w:val="00DC5921"/>
    <w:rsid w:val="00DD0A49"/>
    <w:rsid w:val="00DD18CD"/>
    <w:rsid w:val="00DD51A4"/>
    <w:rsid w:val="00DD5558"/>
    <w:rsid w:val="00DD664D"/>
    <w:rsid w:val="00DD7E03"/>
    <w:rsid w:val="00DE1564"/>
    <w:rsid w:val="00DE27C6"/>
    <w:rsid w:val="00DE6088"/>
    <w:rsid w:val="00DE60ED"/>
    <w:rsid w:val="00DE7ACE"/>
    <w:rsid w:val="00DF055C"/>
    <w:rsid w:val="00DF2A3C"/>
    <w:rsid w:val="00DF3745"/>
    <w:rsid w:val="00DF3F0F"/>
    <w:rsid w:val="00DF5860"/>
    <w:rsid w:val="00DF6BF0"/>
    <w:rsid w:val="00E017CF"/>
    <w:rsid w:val="00E05049"/>
    <w:rsid w:val="00E110B7"/>
    <w:rsid w:val="00E124F0"/>
    <w:rsid w:val="00E12EE1"/>
    <w:rsid w:val="00E149E9"/>
    <w:rsid w:val="00E15CDD"/>
    <w:rsid w:val="00E220A2"/>
    <w:rsid w:val="00E22855"/>
    <w:rsid w:val="00E235C7"/>
    <w:rsid w:val="00E252C4"/>
    <w:rsid w:val="00E302F5"/>
    <w:rsid w:val="00E3033D"/>
    <w:rsid w:val="00E30C9B"/>
    <w:rsid w:val="00E32234"/>
    <w:rsid w:val="00E33792"/>
    <w:rsid w:val="00E34043"/>
    <w:rsid w:val="00E3411C"/>
    <w:rsid w:val="00E345B1"/>
    <w:rsid w:val="00E34CA4"/>
    <w:rsid w:val="00E34F8B"/>
    <w:rsid w:val="00E353E8"/>
    <w:rsid w:val="00E35896"/>
    <w:rsid w:val="00E35BF8"/>
    <w:rsid w:val="00E362D3"/>
    <w:rsid w:val="00E36E48"/>
    <w:rsid w:val="00E37443"/>
    <w:rsid w:val="00E40872"/>
    <w:rsid w:val="00E40C17"/>
    <w:rsid w:val="00E42C3F"/>
    <w:rsid w:val="00E43809"/>
    <w:rsid w:val="00E453B7"/>
    <w:rsid w:val="00E457AD"/>
    <w:rsid w:val="00E47961"/>
    <w:rsid w:val="00E479C9"/>
    <w:rsid w:val="00E526E4"/>
    <w:rsid w:val="00E53563"/>
    <w:rsid w:val="00E5455B"/>
    <w:rsid w:val="00E56042"/>
    <w:rsid w:val="00E60851"/>
    <w:rsid w:val="00E61B5B"/>
    <w:rsid w:val="00E626FD"/>
    <w:rsid w:val="00E63DF0"/>
    <w:rsid w:val="00E660CF"/>
    <w:rsid w:val="00E678E9"/>
    <w:rsid w:val="00E7177A"/>
    <w:rsid w:val="00E72A0F"/>
    <w:rsid w:val="00E73815"/>
    <w:rsid w:val="00E73AE8"/>
    <w:rsid w:val="00E73D08"/>
    <w:rsid w:val="00E7449A"/>
    <w:rsid w:val="00E809C8"/>
    <w:rsid w:val="00E80CA8"/>
    <w:rsid w:val="00E81DB2"/>
    <w:rsid w:val="00E83133"/>
    <w:rsid w:val="00E83711"/>
    <w:rsid w:val="00E840D5"/>
    <w:rsid w:val="00E84ADE"/>
    <w:rsid w:val="00E87FCD"/>
    <w:rsid w:val="00E9142B"/>
    <w:rsid w:val="00E928FE"/>
    <w:rsid w:val="00E9314B"/>
    <w:rsid w:val="00E947D5"/>
    <w:rsid w:val="00E94C21"/>
    <w:rsid w:val="00E95E49"/>
    <w:rsid w:val="00EA2B91"/>
    <w:rsid w:val="00EA2C52"/>
    <w:rsid w:val="00EA309C"/>
    <w:rsid w:val="00EB0628"/>
    <w:rsid w:val="00EB06C0"/>
    <w:rsid w:val="00EB488B"/>
    <w:rsid w:val="00EB680C"/>
    <w:rsid w:val="00EC0CED"/>
    <w:rsid w:val="00EC44F1"/>
    <w:rsid w:val="00EC4732"/>
    <w:rsid w:val="00EC5B30"/>
    <w:rsid w:val="00ED38F0"/>
    <w:rsid w:val="00ED3FC1"/>
    <w:rsid w:val="00ED5B0D"/>
    <w:rsid w:val="00EE03F1"/>
    <w:rsid w:val="00EE3A37"/>
    <w:rsid w:val="00EE4C2F"/>
    <w:rsid w:val="00EE4E42"/>
    <w:rsid w:val="00EE6C67"/>
    <w:rsid w:val="00EE7546"/>
    <w:rsid w:val="00EF0085"/>
    <w:rsid w:val="00EF09F3"/>
    <w:rsid w:val="00EF0D05"/>
    <w:rsid w:val="00EF0D7E"/>
    <w:rsid w:val="00EF10DF"/>
    <w:rsid w:val="00EF18DB"/>
    <w:rsid w:val="00EF4C82"/>
    <w:rsid w:val="00EF4E82"/>
    <w:rsid w:val="00EF6A7C"/>
    <w:rsid w:val="00EF7915"/>
    <w:rsid w:val="00F005DA"/>
    <w:rsid w:val="00F00743"/>
    <w:rsid w:val="00F010CC"/>
    <w:rsid w:val="00F01709"/>
    <w:rsid w:val="00F01DEF"/>
    <w:rsid w:val="00F01E33"/>
    <w:rsid w:val="00F0212E"/>
    <w:rsid w:val="00F03BF0"/>
    <w:rsid w:val="00F04D76"/>
    <w:rsid w:val="00F05400"/>
    <w:rsid w:val="00F05403"/>
    <w:rsid w:val="00F0626A"/>
    <w:rsid w:val="00F062F1"/>
    <w:rsid w:val="00F069C2"/>
    <w:rsid w:val="00F10327"/>
    <w:rsid w:val="00F10B23"/>
    <w:rsid w:val="00F1344F"/>
    <w:rsid w:val="00F14016"/>
    <w:rsid w:val="00F15A18"/>
    <w:rsid w:val="00F17CE1"/>
    <w:rsid w:val="00F21B0B"/>
    <w:rsid w:val="00F22504"/>
    <w:rsid w:val="00F227DF"/>
    <w:rsid w:val="00F23F37"/>
    <w:rsid w:val="00F25100"/>
    <w:rsid w:val="00F25F16"/>
    <w:rsid w:val="00F266D5"/>
    <w:rsid w:val="00F26954"/>
    <w:rsid w:val="00F26B23"/>
    <w:rsid w:val="00F30B40"/>
    <w:rsid w:val="00F32A86"/>
    <w:rsid w:val="00F341A2"/>
    <w:rsid w:val="00F34B0E"/>
    <w:rsid w:val="00F35B2F"/>
    <w:rsid w:val="00F35BDD"/>
    <w:rsid w:val="00F4225F"/>
    <w:rsid w:val="00F435D2"/>
    <w:rsid w:val="00F50A64"/>
    <w:rsid w:val="00F511B4"/>
    <w:rsid w:val="00F52852"/>
    <w:rsid w:val="00F53AFF"/>
    <w:rsid w:val="00F54011"/>
    <w:rsid w:val="00F561E4"/>
    <w:rsid w:val="00F61109"/>
    <w:rsid w:val="00F6376A"/>
    <w:rsid w:val="00F677C6"/>
    <w:rsid w:val="00F73580"/>
    <w:rsid w:val="00F75A0C"/>
    <w:rsid w:val="00F801A2"/>
    <w:rsid w:val="00F802BC"/>
    <w:rsid w:val="00F80B11"/>
    <w:rsid w:val="00F836D2"/>
    <w:rsid w:val="00F85340"/>
    <w:rsid w:val="00F8625B"/>
    <w:rsid w:val="00F86291"/>
    <w:rsid w:val="00F8633B"/>
    <w:rsid w:val="00F86B75"/>
    <w:rsid w:val="00F86BA0"/>
    <w:rsid w:val="00F87747"/>
    <w:rsid w:val="00F87854"/>
    <w:rsid w:val="00F91E18"/>
    <w:rsid w:val="00F94D84"/>
    <w:rsid w:val="00F9658B"/>
    <w:rsid w:val="00F97078"/>
    <w:rsid w:val="00F976EA"/>
    <w:rsid w:val="00FA1882"/>
    <w:rsid w:val="00FA2E59"/>
    <w:rsid w:val="00FA4DFC"/>
    <w:rsid w:val="00FA64D9"/>
    <w:rsid w:val="00FA6DD6"/>
    <w:rsid w:val="00FA7304"/>
    <w:rsid w:val="00FB4E52"/>
    <w:rsid w:val="00FC09E7"/>
    <w:rsid w:val="00FC1E05"/>
    <w:rsid w:val="00FC285D"/>
    <w:rsid w:val="00FC2C6A"/>
    <w:rsid w:val="00FD17FD"/>
    <w:rsid w:val="00FD506C"/>
    <w:rsid w:val="00FD776F"/>
    <w:rsid w:val="00FD7DF2"/>
    <w:rsid w:val="00FE16B5"/>
    <w:rsid w:val="00FE19D8"/>
    <w:rsid w:val="00FE4D17"/>
    <w:rsid w:val="00FF3D90"/>
    <w:rsid w:val="00FF475C"/>
    <w:rsid w:val="00FF5564"/>
    <w:rsid w:val="00FF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14:docId w14:val="374CD908"/>
  <w15:docId w15:val="{30A9B6DD-94FB-4C3A-B8F5-46EB1284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8E2"/>
    <w:pPr>
      <w:spacing w:before="60" w:after="60"/>
    </w:pPr>
    <w:rPr>
      <w:rFonts w:ascii="Arial" w:hAnsi="Arial"/>
      <w:sz w:val="22"/>
    </w:rPr>
  </w:style>
  <w:style w:type="paragraph" w:styleId="Heading1">
    <w:name w:val="heading 1"/>
    <w:basedOn w:val="Normal"/>
    <w:next w:val="Normal"/>
    <w:qFormat/>
    <w:rsid w:val="007F535C"/>
    <w:pPr>
      <w:keepNext/>
      <w:numPr>
        <w:numId w:val="1"/>
      </w:numPr>
      <w:spacing w:before="240"/>
      <w:outlineLvl w:val="0"/>
    </w:pPr>
    <w:rPr>
      <w:b/>
      <w:i/>
      <w:smallCaps/>
      <w:kern w:val="28"/>
      <w:sz w:val="36"/>
    </w:rPr>
  </w:style>
  <w:style w:type="paragraph" w:styleId="Heading2">
    <w:name w:val="heading 2"/>
    <w:basedOn w:val="Normal"/>
    <w:next w:val="Normal"/>
    <w:qFormat/>
    <w:rsid w:val="007F535C"/>
    <w:pPr>
      <w:keepNext/>
      <w:numPr>
        <w:ilvl w:val="1"/>
        <w:numId w:val="1"/>
      </w:numPr>
      <w:spacing w:before="240"/>
      <w:outlineLvl w:val="1"/>
    </w:pPr>
    <w:rPr>
      <w:b/>
      <w:sz w:val="28"/>
    </w:rPr>
  </w:style>
  <w:style w:type="paragraph" w:styleId="Heading3">
    <w:name w:val="heading 3"/>
    <w:basedOn w:val="Normal"/>
    <w:next w:val="Normal"/>
    <w:qFormat/>
    <w:rsid w:val="007F535C"/>
    <w:pPr>
      <w:keepNext/>
      <w:numPr>
        <w:ilvl w:val="2"/>
        <w:numId w:val="1"/>
      </w:numPr>
      <w:spacing w:before="240"/>
      <w:outlineLvl w:val="2"/>
    </w:pPr>
    <w:rPr>
      <w:b/>
      <w:smallCaps/>
      <w:sz w:val="24"/>
    </w:rPr>
  </w:style>
  <w:style w:type="paragraph" w:styleId="Heading4">
    <w:name w:val="heading 4"/>
    <w:basedOn w:val="Normal"/>
    <w:next w:val="Normal"/>
    <w:qFormat/>
    <w:rsid w:val="00C42C92"/>
    <w:pPr>
      <w:keepNext/>
      <w:numPr>
        <w:ilvl w:val="3"/>
        <w:numId w:val="1"/>
      </w:numPr>
      <w:spacing w:before="240"/>
      <w:outlineLvl w:val="3"/>
    </w:pPr>
    <w:rPr>
      <w:i/>
      <w:sz w:val="24"/>
    </w:rPr>
  </w:style>
  <w:style w:type="paragraph" w:styleId="Heading5">
    <w:name w:val="heading 5"/>
    <w:basedOn w:val="Normal"/>
    <w:qFormat/>
    <w:rsid w:val="007F535C"/>
    <w:pPr>
      <w:numPr>
        <w:ilvl w:val="4"/>
        <w:numId w:val="1"/>
      </w:numPr>
      <w:outlineLvl w:val="4"/>
    </w:pPr>
  </w:style>
  <w:style w:type="paragraph" w:styleId="Heading6">
    <w:name w:val="heading 6"/>
    <w:basedOn w:val="Normal"/>
    <w:next w:val="Normal"/>
    <w:qFormat/>
    <w:rsid w:val="008628E2"/>
    <w:pPr>
      <w:keepNext/>
      <w:numPr>
        <w:numId w:val="2"/>
      </w:numPr>
      <w:outlineLvl w:val="5"/>
    </w:pPr>
  </w:style>
  <w:style w:type="paragraph" w:styleId="Heading7">
    <w:name w:val="heading 7"/>
    <w:aliases w:val="Titles"/>
    <w:basedOn w:val="Normal"/>
    <w:next w:val="Normal"/>
    <w:qFormat/>
    <w:rsid w:val="008628E2"/>
    <w:pPr>
      <w:keepNext/>
      <w:spacing w:before="20" w:after="20"/>
      <w:jc w:val="center"/>
      <w:outlineLvl w:val="6"/>
    </w:pPr>
    <w:rPr>
      <w:b/>
    </w:rPr>
  </w:style>
  <w:style w:type="paragraph" w:styleId="Heading8">
    <w:name w:val="heading 8"/>
    <w:basedOn w:val="Normal"/>
    <w:next w:val="Normal"/>
    <w:qFormat/>
    <w:rsid w:val="008628E2"/>
    <w:pPr>
      <w:keepNext/>
      <w:outlineLvl w:val="7"/>
    </w:pPr>
    <w:rPr>
      <w:b/>
      <w:sz w:val="18"/>
    </w:rPr>
  </w:style>
  <w:style w:type="paragraph" w:styleId="Heading9">
    <w:name w:val="heading 9"/>
    <w:basedOn w:val="Normal"/>
    <w:next w:val="Normal"/>
    <w:qFormat/>
    <w:rsid w:val="008628E2"/>
    <w:pPr>
      <w:keepNext/>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628E2"/>
    <w:pPr>
      <w:tabs>
        <w:tab w:val="center" w:pos="4320"/>
        <w:tab w:val="right" w:pos="9360"/>
      </w:tabs>
    </w:pPr>
    <w:rPr>
      <w:bCs/>
      <w:sz w:val="20"/>
    </w:rPr>
  </w:style>
  <w:style w:type="character" w:styleId="FootnoteReference">
    <w:name w:val="footnote reference"/>
    <w:basedOn w:val="DefaultParagraphFont"/>
    <w:semiHidden/>
    <w:rsid w:val="008628E2"/>
    <w:rPr>
      <w:rFonts w:ascii="Arial" w:hAnsi="Arial"/>
      <w:sz w:val="22"/>
      <w:vertAlign w:val="superscript"/>
    </w:rPr>
  </w:style>
  <w:style w:type="paragraph" w:styleId="FootnoteText">
    <w:name w:val="footnote text"/>
    <w:basedOn w:val="Normal"/>
    <w:semiHidden/>
    <w:rsid w:val="008628E2"/>
    <w:rPr>
      <w:sz w:val="20"/>
    </w:rPr>
  </w:style>
  <w:style w:type="paragraph" w:styleId="Header">
    <w:name w:val="header"/>
    <w:basedOn w:val="Normal"/>
    <w:rsid w:val="008628E2"/>
    <w:pPr>
      <w:tabs>
        <w:tab w:val="center" w:pos="4320"/>
        <w:tab w:val="right" w:pos="8640"/>
      </w:tabs>
      <w:spacing w:before="0" w:after="0"/>
      <w:jc w:val="center"/>
    </w:pPr>
  </w:style>
  <w:style w:type="character" w:styleId="PageNumber">
    <w:name w:val="page number"/>
    <w:basedOn w:val="DefaultParagraphFont"/>
    <w:rsid w:val="008628E2"/>
    <w:rPr>
      <w:rFonts w:ascii="Arial" w:hAnsi="Arial"/>
      <w:sz w:val="20"/>
    </w:rPr>
  </w:style>
  <w:style w:type="paragraph" w:styleId="BodyTextIndent2">
    <w:name w:val="Body Text Indent 2"/>
    <w:basedOn w:val="Normal"/>
    <w:rsid w:val="008628E2"/>
    <w:pPr>
      <w:ind w:left="360"/>
    </w:pPr>
    <w:rPr>
      <w:rFonts w:eastAsia="MS Mincho"/>
    </w:rPr>
  </w:style>
  <w:style w:type="character" w:styleId="EndnoteReference">
    <w:name w:val="endnote reference"/>
    <w:basedOn w:val="DefaultParagraphFont"/>
    <w:semiHidden/>
    <w:rsid w:val="00600D03"/>
    <w:rPr>
      <w:rFonts w:ascii="Arial" w:hAnsi="Arial"/>
      <w:sz w:val="20"/>
      <w:vertAlign w:val="superscript"/>
    </w:rPr>
  </w:style>
  <w:style w:type="paragraph" w:styleId="EndnoteText">
    <w:name w:val="endnote text"/>
    <w:basedOn w:val="Normal"/>
    <w:link w:val="EndnoteTextChar"/>
    <w:semiHidden/>
    <w:rsid w:val="00243699"/>
    <w:pPr>
      <w:overflowPunct w:val="0"/>
      <w:autoSpaceDE w:val="0"/>
      <w:autoSpaceDN w:val="0"/>
      <w:adjustRightInd w:val="0"/>
      <w:spacing w:before="40" w:after="40"/>
      <w:textAlignment w:val="baseline"/>
    </w:pPr>
  </w:style>
  <w:style w:type="character" w:styleId="CommentReference">
    <w:name w:val="annotation reference"/>
    <w:basedOn w:val="DefaultParagraphFont"/>
    <w:semiHidden/>
    <w:rsid w:val="008628E2"/>
    <w:rPr>
      <w:sz w:val="16"/>
      <w:szCs w:val="16"/>
    </w:rPr>
  </w:style>
  <w:style w:type="paragraph" w:styleId="CommentText">
    <w:name w:val="annotation text"/>
    <w:basedOn w:val="Normal"/>
    <w:semiHidden/>
    <w:rsid w:val="008628E2"/>
    <w:rPr>
      <w:sz w:val="20"/>
    </w:rPr>
  </w:style>
  <w:style w:type="paragraph" w:customStyle="1" w:styleId="Default">
    <w:name w:val="Default"/>
    <w:rsid w:val="00E60851"/>
    <w:pPr>
      <w:autoSpaceDE w:val="0"/>
      <w:autoSpaceDN w:val="0"/>
      <w:adjustRightInd w:val="0"/>
    </w:pPr>
    <w:rPr>
      <w:rFonts w:ascii="OLOHM K+ Helvetica" w:hAnsi="OLOHM K+ Helvetica" w:cs="OLOHM K+ Helvetica"/>
      <w:color w:val="000000"/>
      <w:sz w:val="24"/>
      <w:szCs w:val="24"/>
    </w:rPr>
  </w:style>
  <w:style w:type="paragraph" w:customStyle="1" w:styleId="CM23">
    <w:name w:val="CM23"/>
    <w:basedOn w:val="Default"/>
    <w:next w:val="Default"/>
    <w:rsid w:val="00E60851"/>
    <w:rPr>
      <w:rFonts w:cs="Times New Roman"/>
      <w:color w:val="auto"/>
    </w:rPr>
  </w:style>
  <w:style w:type="paragraph" w:customStyle="1" w:styleId="CM19">
    <w:name w:val="CM19"/>
    <w:basedOn w:val="Default"/>
    <w:next w:val="Default"/>
    <w:rsid w:val="00E60851"/>
    <w:pPr>
      <w:spacing w:line="163" w:lineRule="atLeast"/>
    </w:pPr>
    <w:rPr>
      <w:rFonts w:cs="Times New Roman"/>
      <w:color w:val="auto"/>
    </w:rPr>
  </w:style>
  <w:style w:type="paragraph" w:customStyle="1" w:styleId="CM20">
    <w:name w:val="CM20"/>
    <w:basedOn w:val="Default"/>
    <w:next w:val="Default"/>
    <w:rsid w:val="00E60851"/>
    <w:pPr>
      <w:spacing w:line="160" w:lineRule="atLeast"/>
    </w:pPr>
    <w:rPr>
      <w:rFonts w:cs="Times New Roman"/>
      <w:color w:val="auto"/>
    </w:rPr>
  </w:style>
  <w:style w:type="character" w:customStyle="1" w:styleId="StyleEndnoteReference9ptBlack">
    <w:name w:val="Style Endnote Reference + 9 pt Black"/>
    <w:basedOn w:val="EndnoteReference"/>
    <w:rsid w:val="00E60851"/>
    <w:rPr>
      <w:rFonts w:ascii="Arial" w:hAnsi="Arial"/>
      <w:color w:val="000000"/>
      <w:sz w:val="20"/>
      <w:vertAlign w:val="superscript"/>
    </w:rPr>
  </w:style>
  <w:style w:type="paragraph" w:styleId="BalloonText">
    <w:name w:val="Balloon Text"/>
    <w:basedOn w:val="Normal"/>
    <w:semiHidden/>
    <w:rsid w:val="00E60851"/>
    <w:rPr>
      <w:rFonts w:ascii="Tahoma" w:hAnsi="Tahoma" w:cs="Tahoma"/>
      <w:sz w:val="16"/>
      <w:szCs w:val="16"/>
    </w:rPr>
  </w:style>
  <w:style w:type="character" w:customStyle="1" w:styleId="StyleEndnoteReferenceArialNarrow10pt">
    <w:name w:val="Style Endnote Reference + Arial Narrow 10 pt"/>
    <w:basedOn w:val="EndnoteReference"/>
    <w:rsid w:val="00600D03"/>
    <w:rPr>
      <w:rFonts w:ascii="Arial" w:hAnsi="Arial"/>
      <w:sz w:val="20"/>
      <w:vertAlign w:val="superscript"/>
    </w:rPr>
  </w:style>
  <w:style w:type="character" w:customStyle="1" w:styleId="StyleEndnoteReferenceArialNarrow10pt1">
    <w:name w:val="Style Endnote Reference + Arial Narrow 10 pt1"/>
    <w:basedOn w:val="EndnoteReference"/>
    <w:rsid w:val="00600D03"/>
    <w:rPr>
      <w:rFonts w:ascii="Arial" w:hAnsi="Arial"/>
      <w:sz w:val="20"/>
      <w:vertAlign w:val="superscript"/>
    </w:rPr>
  </w:style>
  <w:style w:type="paragraph" w:styleId="HTMLPreformatted">
    <w:name w:val="HTML Preformatted"/>
    <w:basedOn w:val="Normal"/>
    <w:rsid w:val="00600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paragraph" w:styleId="CommentSubject">
    <w:name w:val="annotation subject"/>
    <w:basedOn w:val="CommentText"/>
    <w:next w:val="CommentText"/>
    <w:semiHidden/>
    <w:rsid w:val="007908C8"/>
    <w:rPr>
      <w:b/>
      <w:bCs/>
    </w:rPr>
  </w:style>
  <w:style w:type="paragraph" w:customStyle="1" w:styleId="CM2">
    <w:name w:val="CM2"/>
    <w:basedOn w:val="Default"/>
    <w:next w:val="Default"/>
    <w:rsid w:val="002113FC"/>
    <w:pPr>
      <w:widowControl w:val="0"/>
    </w:pPr>
    <w:rPr>
      <w:rFonts w:ascii="Arial" w:hAnsi="Arial" w:cs="Times New Roman"/>
      <w:color w:val="auto"/>
    </w:rPr>
  </w:style>
  <w:style w:type="paragraph" w:customStyle="1" w:styleId="CM1">
    <w:name w:val="CM1"/>
    <w:basedOn w:val="Default"/>
    <w:next w:val="Default"/>
    <w:rsid w:val="002113FC"/>
    <w:pPr>
      <w:widowControl w:val="0"/>
      <w:spacing w:line="263" w:lineRule="atLeast"/>
    </w:pPr>
    <w:rPr>
      <w:rFonts w:ascii="Arial" w:hAnsi="Arial" w:cs="Times New Roman"/>
      <w:color w:val="auto"/>
    </w:rPr>
  </w:style>
  <w:style w:type="table" w:styleId="TableGrid">
    <w:name w:val="Table Grid"/>
    <w:basedOn w:val="TableNormal"/>
    <w:uiPriority w:val="59"/>
    <w:rsid w:val="00164A36"/>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03BF0"/>
    <w:rPr>
      <w:color w:val="0000FF"/>
      <w:u w:val="single"/>
    </w:rPr>
  </w:style>
  <w:style w:type="character" w:styleId="FollowedHyperlink">
    <w:name w:val="FollowedHyperlink"/>
    <w:basedOn w:val="DefaultParagraphFont"/>
    <w:rsid w:val="00A75E50"/>
    <w:rPr>
      <w:color w:val="800080"/>
      <w:u w:val="single"/>
    </w:rPr>
  </w:style>
  <w:style w:type="character" w:styleId="PlaceholderText">
    <w:name w:val="Placeholder Text"/>
    <w:basedOn w:val="DefaultParagraphFont"/>
    <w:uiPriority w:val="99"/>
    <w:semiHidden/>
    <w:rsid w:val="00766776"/>
    <w:rPr>
      <w:color w:val="808080"/>
    </w:rPr>
  </w:style>
  <w:style w:type="paragraph" w:styleId="Revision">
    <w:name w:val="Revision"/>
    <w:hidden/>
    <w:uiPriority w:val="99"/>
    <w:semiHidden/>
    <w:rsid w:val="007A2F05"/>
    <w:rPr>
      <w:rFonts w:ascii="Arial" w:hAnsi="Arial"/>
      <w:sz w:val="22"/>
    </w:rPr>
  </w:style>
  <w:style w:type="character" w:customStyle="1" w:styleId="EndnoteTextChar">
    <w:name w:val="Endnote Text Char"/>
    <w:basedOn w:val="DefaultParagraphFont"/>
    <w:link w:val="EndnoteText"/>
    <w:semiHidden/>
    <w:rsid w:val="00404C2D"/>
    <w:rPr>
      <w:rFonts w:ascii="Arial" w:hAnsi="Arial"/>
      <w:sz w:val="22"/>
    </w:rPr>
  </w:style>
  <w:style w:type="paragraph" w:styleId="NormalWeb">
    <w:name w:val="Normal (Web)"/>
    <w:basedOn w:val="Normal"/>
    <w:uiPriority w:val="99"/>
    <w:unhideWhenUsed/>
    <w:rsid w:val="00451153"/>
    <w:pPr>
      <w:spacing w:before="100" w:beforeAutospacing="1" w:after="100" w:afterAutospacing="1"/>
      <w:ind w:firstLine="480"/>
    </w:pPr>
    <w:rPr>
      <w:rFonts w:ascii="Times New Roman" w:hAnsi="Times New Roman"/>
      <w:sz w:val="24"/>
      <w:szCs w:val="24"/>
    </w:rPr>
  </w:style>
  <w:style w:type="character" w:styleId="SubtleReference">
    <w:name w:val="Subtle Reference"/>
    <w:basedOn w:val="DefaultParagraphFont"/>
    <w:uiPriority w:val="31"/>
    <w:qFormat/>
    <w:rsid w:val="00B64859"/>
    <w:rPr>
      <w:smallCaps/>
      <w:color w:val="5A5A5A" w:themeColor="text1" w:themeTint="A5"/>
    </w:rPr>
  </w:style>
  <w:style w:type="paragraph" w:customStyle="1" w:styleId="gpotblnote">
    <w:name w:val="gpotbl_note"/>
    <w:basedOn w:val="Normal"/>
    <w:rsid w:val="00F6376A"/>
    <w:pPr>
      <w:spacing w:before="100" w:beforeAutospacing="1" w:after="100" w:afterAutospacing="1"/>
      <w:ind w:firstLine="480"/>
    </w:pPr>
    <w:rPr>
      <w:rFonts w:ascii="Times New Roman" w:hAnsi="Times New Roman"/>
      <w:sz w:val="24"/>
      <w:szCs w:val="24"/>
    </w:rPr>
  </w:style>
  <w:style w:type="character" w:styleId="UnresolvedMention">
    <w:name w:val="Unresolved Mention"/>
    <w:basedOn w:val="DefaultParagraphFont"/>
    <w:uiPriority w:val="99"/>
    <w:semiHidden/>
    <w:unhideWhenUsed/>
    <w:rsid w:val="00E74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22360">
      <w:bodyDiv w:val="1"/>
      <w:marLeft w:val="0"/>
      <w:marRight w:val="0"/>
      <w:marTop w:val="0"/>
      <w:marBottom w:val="0"/>
      <w:divBdr>
        <w:top w:val="none" w:sz="0" w:space="0" w:color="auto"/>
        <w:left w:val="none" w:sz="0" w:space="0" w:color="auto"/>
        <w:bottom w:val="none" w:sz="0" w:space="0" w:color="auto"/>
        <w:right w:val="none" w:sz="0" w:space="0" w:color="auto"/>
      </w:divBdr>
    </w:div>
    <w:div w:id="492338912">
      <w:bodyDiv w:val="1"/>
      <w:marLeft w:val="0"/>
      <w:marRight w:val="0"/>
      <w:marTop w:val="0"/>
      <w:marBottom w:val="0"/>
      <w:divBdr>
        <w:top w:val="none" w:sz="0" w:space="0" w:color="auto"/>
        <w:left w:val="none" w:sz="0" w:space="0" w:color="auto"/>
        <w:bottom w:val="none" w:sz="0" w:space="0" w:color="auto"/>
        <w:right w:val="none" w:sz="0" w:space="0" w:color="auto"/>
      </w:divBdr>
    </w:div>
    <w:div w:id="661856887">
      <w:bodyDiv w:val="1"/>
      <w:marLeft w:val="0"/>
      <w:marRight w:val="0"/>
      <w:marTop w:val="19"/>
      <w:marBottom w:val="468"/>
      <w:divBdr>
        <w:top w:val="none" w:sz="0" w:space="0" w:color="auto"/>
        <w:left w:val="none" w:sz="0" w:space="0" w:color="auto"/>
        <w:bottom w:val="none" w:sz="0" w:space="0" w:color="auto"/>
        <w:right w:val="none" w:sz="0" w:space="0" w:color="auto"/>
      </w:divBdr>
      <w:divsChild>
        <w:div w:id="522403879">
          <w:marLeft w:val="0"/>
          <w:marRight w:val="0"/>
          <w:marTop w:val="0"/>
          <w:marBottom w:val="0"/>
          <w:divBdr>
            <w:top w:val="none" w:sz="0" w:space="0" w:color="auto"/>
            <w:left w:val="none" w:sz="0" w:space="0" w:color="auto"/>
            <w:bottom w:val="none" w:sz="0" w:space="0" w:color="auto"/>
            <w:right w:val="none" w:sz="0" w:space="0" w:color="auto"/>
          </w:divBdr>
        </w:div>
      </w:divsChild>
    </w:div>
    <w:div w:id="833955245">
      <w:bodyDiv w:val="1"/>
      <w:marLeft w:val="0"/>
      <w:marRight w:val="0"/>
      <w:marTop w:val="0"/>
      <w:marBottom w:val="0"/>
      <w:divBdr>
        <w:top w:val="none" w:sz="0" w:space="0" w:color="auto"/>
        <w:left w:val="none" w:sz="0" w:space="0" w:color="auto"/>
        <w:bottom w:val="none" w:sz="0" w:space="0" w:color="auto"/>
        <w:right w:val="none" w:sz="0" w:space="0" w:color="auto"/>
      </w:divBdr>
    </w:div>
    <w:div w:id="1067416288">
      <w:bodyDiv w:val="1"/>
      <w:marLeft w:val="0"/>
      <w:marRight w:val="0"/>
      <w:marTop w:val="30"/>
      <w:marBottom w:val="750"/>
      <w:divBdr>
        <w:top w:val="none" w:sz="0" w:space="0" w:color="auto"/>
        <w:left w:val="none" w:sz="0" w:space="0" w:color="auto"/>
        <w:bottom w:val="none" w:sz="0" w:space="0" w:color="auto"/>
        <w:right w:val="none" w:sz="0" w:space="0" w:color="auto"/>
      </w:divBdr>
      <w:divsChild>
        <w:div w:id="100808820">
          <w:marLeft w:val="0"/>
          <w:marRight w:val="0"/>
          <w:marTop w:val="0"/>
          <w:marBottom w:val="0"/>
          <w:divBdr>
            <w:top w:val="none" w:sz="0" w:space="0" w:color="auto"/>
            <w:left w:val="none" w:sz="0" w:space="0" w:color="auto"/>
            <w:bottom w:val="none" w:sz="0" w:space="0" w:color="auto"/>
            <w:right w:val="none" w:sz="0" w:space="0" w:color="auto"/>
          </w:divBdr>
          <w:divsChild>
            <w:div w:id="1016077951">
              <w:marLeft w:val="0"/>
              <w:marRight w:val="0"/>
              <w:marTop w:val="0"/>
              <w:marBottom w:val="0"/>
              <w:divBdr>
                <w:top w:val="none" w:sz="0" w:space="0" w:color="auto"/>
                <w:left w:val="none" w:sz="0" w:space="0" w:color="auto"/>
                <w:bottom w:val="none" w:sz="0" w:space="0" w:color="auto"/>
                <w:right w:val="none" w:sz="0" w:space="0" w:color="auto"/>
              </w:divBdr>
              <w:divsChild>
                <w:div w:id="7812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0547">
      <w:bodyDiv w:val="1"/>
      <w:marLeft w:val="0"/>
      <w:marRight w:val="0"/>
      <w:marTop w:val="30"/>
      <w:marBottom w:val="750"/>
      <w:divBdr>
        <w:top w:val="none" w:sz="0" w:space="0" w:color="auto"/>
        <w:left w:val="none" w:sz="0" w:space="0" w:color="auto"/>
        <w:bottom w:val="none" w:sz="0" w:space="0" w:color="auto"/>
        <w:right w:val="none" w:sz="0" w:space="0" w:color="auto"/>
      </w:divBdr>
      <w:divsChild>
        <w:div w:id="818351299">
          <w:marLeft w:val="0"/>
          <w:marRight w:val="0"/>
          <w:marTop w:val="0"/>
          <w:marBottom w:val="0"/>
          <w:divBdr>
            <w:top w:val="none" w:sz="0" w:space="0" w:color="auto"/>
            <w:left w:val="none" w:sz="0" w:space="0" w:color="auto"/>
            <w:bottom w:val="none" w:sz="0" w:space="0" w:color="auto"/>
            <w:right w:val="none" w:sz="0" w:space="0" w:color="auto"/>
          </w:divBdr>
          <w:divsChild>
            <w:div w:id="264001540">
              <w:marLeft w:val="0"/>
              <w:marRight w:val="0"/>
              <w:marTop w:val="0"/>
              <w:marBottom w:val="0"/>
              <w:divBdr>
                <w:top w:val="none" w:sz="0" w:space="0" w:color="auto"/>
                <w:left w:val="none" w:sz="0" w:space="0" w:color="auto"/>
                <w:bottom w:val="none" w:sz="0" w:space="0" w:color="auto"/>
                <w:right w:val="none" w:sz="0" w:space="0" w:color="auto"/>
              </w:divBdr>
              <w:divsChild>
                <w:div w:id="4693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footer" Target="footer10.xml"/><Relationship Id="rId8"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epa.gov/hw-sw846/validated-test-methods-recommended-waste-testing" TargetMode="External"/><Relationship Id="rId1" Type="http://schemas.openxmlformats.org/officeDocument/2006/relationships/hyperlink" Target="http://www.astm.org/Standard/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52EF6-C41C-4991-AABF-7DB7581A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Template2</Template>
  <TotalTime>7</TotalTime>
  <Pages>50</Pages>
  <Words>12624</Words>
  <Characters>68091</Characters>
  <Application>Microsoft Office Word</Application>
  <DocSecurity>0</DocSecurity>
  <Lines>567</Lines>
  <Paragraphs>161</Paragraphs>
  <ScaleCrop>false</ScaleCrop>
  <HeadingPairs>
    <vt:vector size="2" baseType="variant">
      <vt:variant>
        <vt:lpstr>Title</vt:lpstr>
      </vt:variant>
      <vt:variant>
        <vt:i4>1</vt:i4>
      </vt:variant>
    </vt:vector>
  </HeadingPairs>
  <TitlesOfParts>
    <vt:vector size="1" baseType="lpstr">
      <vt:lpstr>FS 1000</vt:lpstr>
    </vt:vector>
  </TitlesOfParts>
  <Company>FDEP Bureau of Laboratories</Company>
  <LinksUpToDate>false</LinksUpToDate>
  <CharactersWithSpaces>80554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1000</dc:title>
  <dc:creator>Sylvia "Silky" S. Labie</dc:creator>
  <cp:lastModifiedBy>Wellendorf, Nijole "Nia"</cp:lastModifiedBy>
  <cp:revision>2</cp:revision>
  <cp:lastPrinted>2017-10-10T14:28:00Z</cp:lastPrinted>
  <dcterms:created xsi:type="dcterms:W3CDTF">2024-10-17T16:31:00Z</dcterms:created>
  <dcterms:modified xsi:type="dcterms:W3CDTF">2024-10-17T16:31:00Z</dcterms:modified>
</cp:coreProperties>
</file>