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10B84" w14:textId="77777777" w:rsidR="00203DA7" w:rsidRPr="00434DFB" w:rsidRDefault="00203DA7">
      <w:pPr>
        <w:pStyle w:val="Heading2"/>
        <w:rPr>
          <w:sz w:val="36"/>
          <w:szCs w:val="36"/>
        </w:rPr>
      </w:pPr>
      <w:bookmarkStart w:id="0" w:name="_Toc410121298"/>
      <w:bookmarkStart w:id="1" w:name="_Toc410121626"/>
      <w:bookmarkStart w:id="2" w:name="_Toc410178142"/>
      <w:bookmarkStart w:id="3" w:name="_Toc410192548"/>
      <w:bookmarkStart w:id="4" w:name="_Toc410204434"/>
      <w:bookmarkStart w:id="5" w:name="_Toc410205056"/>
      <w:bookmarkStart w:id="6" w:name="_Toc413725642"/>
      <w:bookmarkStart w:id="7" w:name="_Toc413725843"/>
      <w:bookmarkStart w:id="8" w:name="_Toc413726193"/>
      <w:r w:rsidRPr="00434DFB">
        <w:rPr>
          <w:sz w:val="36"/>
          <w:szCs w:val="36"/>
        </w:rPr>
        <w:t>Drinking Water Sampling</w:t>
      </w:r>
    </w:p>
    <w:bookmarkEnd w:id="0"/>
    <w:bookmarkEnd w:id="1"/>
    <w:bookmarkEnd w:id="2"/>
    <w:bookmarkEnd w:id="3"/>
    <w:bookmarkEnd w:id="4"/>
    <w:bookmarkEnd w:id="5"/>
    <w:bookmarkEnd w:id="6"/>
    <w:bookmarkEnd w:id="7"/>
    <w:bookmarkEnd w:id="8"/>
    <w:p w14:paraId="5813ACB4" w14:textId="77777777" w:rsidR="00203DA7" w:rsidRPr="00434DFB" w:rsidRDefault="00203DA7">
      <w:r w:rsidRPr="00434DFB">
        <w:t>See also the following Standard Operating Procedures:</w:t>
      </w:r>
    </w:p>
    <w:p w14:paraId="05D568DC" w14:textId="77777777" w:rsidR="00203DA7" w:rsidRPr="00434DFB" w:rsidRDefault="00203DA7">
      <w:pPr>
        <w:pStyle w:val="Heading6"/>
      </w:pPr>
      <w:r w:rsidRPr="00434DFB">
        <w:t>FA 1000 and 2000 Administrative Procedures</w:t>
      </w:r>
    </w:p>
    <w:p w14:paraId="67246FE0" w14:textId="77777777" w:rsidR="00203DA7" w:rsidRPr="00434DFB" w:rsidRDefault="00203DA7">
      <w:pPr>
        <w:pStyle w:val="Heading6"/>
      </w:pPr>
      <w:r w:rsidRPr="00434DFB">
        <w:t>FC 1000 Cleaning/Decontamination Procedures</w:t>
      </w:r>
    </w:p>
    <w:p w14:paraId="7BE4C7CD" w14:textId="77777777" w:rsidR="00203DA7" w:rsidRPr="00434DFB" w:rsidRDefault="00203DA7">
      <w:pPr>
        <w:pStyle w:val="Heading6"/>
      </w:pPr>
      <w:r w:rsidRPr="00434DFB">
        <w:t>FD 1000-9000 Documentation Procedures</w:t>
      </w:r>
    </w:p>
    <w:p w14:paraId="12D2051A" w14:textId="77777777" w:rsidR="00203DA7" w:rsidRPr="00434DFB" w:rsidRDefault="00203DA7">
      <w:pPr>
        <w:pStyle w:val="Heading6"/>
      </w:pPr>
      <w:r w:rsidRPr="00434DFB">
        <w:t>FM 1000 Field Planning and Mobilization</w:t>
      </w:r>
    </w:p>
    <w:p w14:paraId="1E1A7337" w14:textId="77777777" w:rsidR="00203DA7" w:rsidRPr="00434DFB" w:rsidRDefault="00203DA7">
      <w:pPr>
        <w:pStyle w:val="Heading6"/>
      </w:pPr>
      <w:r w:rsidRPr="00434DFB">
        <w:t>FQ 1000 Field Quality Control Requirements</w:t>
      </w:r>
    </w:p>
    <w:p w14:paraId="77C2C45E" w14:textId="77777777" w:rsidR="00203DA7" w:rsidRPr="00434DFB" w:rsidRDefault="00203DA7">
      <w:pPr>
        <w:pStyle w:val="Heading6"/>
      </w:pPr>
      <w:r w:rsidRPr="00434DFB">
        <w:t>FS 1000 General Sampling Procedures</w:t>
      </w:r>
    </w:p>
    <w:p w14:paraId="05F43D9E" w14:textId="77777777" w:rsidR="00203DA7" w:rsidRPr="00434DFB" w:rsidRDefault="00203DA7">
      <w:pPr>
        <w:pStyle w:val="Heading6"/>
      </w:pPr>
      <w:r w:rsidRPr="00434DFB">
        <w:t>FS 2000 General Aqueous Sampling</w:t>
      </w:r>
    </w:p>
    <w:p w14:paraId="05EC866E" w14:textId="77777777" w:rsidR="00203DA7" w:rsidRPr="00434DFB" w:rsidRDefault="00203DA7">
      <w:pPr>
        <w:pStyle w:val="Heading6"/>
      </w:pPr>
      <w:r w:rsidRPr="00434DFB">
        <w:t xml:space="preserve">FT 1000 </w:t>
      </w:r>
      <w:r w:rsidR="003926FE" w:rsidRPr="00434DFB">
        <w:t>– FT 2000 Field Testing and Calibration Procedures</w:t>
      </w:r>
    </w:p>
    <w:p w14:paraId="5DEDEDFF" w14:textId="77777777" w:rsidR="00203DA7" w:rsidRPr="00434DFB" w:rsidRDefault="00203DA7">
      <w:pPr>
        <w:pStyle w:val="Heading5"/>
      </w:pPr>
      <w:r w:rsidRPr="00434DFB">
        <w:rPr>
          <w:smallCaps/>
        </w:rPr>
        <w:t>Introduction and Scope</w:t>
      </w:r>
    </w:p>
    <w:p w14:paraId="0BD026C8" w14:textId="77777777" w:rsidR="00203DA7" w:rsidRPr="00434DFB" w:rsidRDefault="00203DA7">
      <w:pPr>
        <w:pStyle w:val="Heading5"/>
        <w:numPr>
          <w:ilvl w:val="5"/>
          <w:numId w:val="1"/>
        </w:numPr>
        <w:rPr>
          <w:smallCaps/>
        </w:rPr>
      </w:pPr>
      <w:r w:rsidRPr="00434DFB">
        <w:t>The following procedures describe generalized drinking water sampling from private potable wells and drinking water supply systems.</w:t>
      </w:r>
    </w:p>
    <w:p w14:paraId="4B6C83A6" w14:textId="77777777" w:rsidR="00203DA7" w:rsidRPr="00434DFB" w:rsidRDefault="00203DA7">
      <w:pPr>
        <w:pStyle w:val="Heading5"/>
        <w:rPr>
          <w:smallCaps/>
        </w:rPr>
      </w:pPr>
      <w:r w:rsidRPr="00434DFB">
        <w:rPr>
          <w:smallCaps/>
        </w:rPr>
        <w:t>Equipment and Supplies</w:t>
      </w:r>
    </w:p>
    <w:p w14:paraId="1D034B9A" w14:textId="77777777" w:rsidR="00203DA7" w:rsidRPr="00434DFB" w:rsidRDefault="00203DA7">
      <w:pPr>
        <w:pStyle w:val="Heading5"/>
        <w:numPr>
          <w:ilvl w:val="5"/>
          <w:numId w:val="1"/>
        </w:numPr>
      </w:pPr>
      <w:r w:rsidRPr="00434DFB">
        <w:t>For information on the selection of appropriate sample containers, refer to Table FS 1000-2.</w:t>
      </w:r>
    </w:p>
    <w:p w14:paraId="227813AF" w14:textId="49FA4C34" w:rsidR="00203DA7" w:rsidRPr="00434DFB" w:rsidRDefault="00203DA7">
      <w:pPr>
        <w:pStyle w:val="Heading5"/>
        <w:numPr>
          <w:ilvl w:val="5"/>
          <w:numId w:val="1"/>
        </w:numPr>
      </w:pPr>
      <w:r w:rsidRPr="00434DFB">
        <w:t>For information on</w:t>
      </w:r>
      <w:ins w:id="9" w:author="Sapp, Kristen" w:date="2024-07-29T08:25:00Z" w16du:dateUtc="2024-07-29T12:25:00Z">
        <w:r w:rsidR="002E06BA">
          <w:t xml:space="preserve"> </w:t>
        </w:r>
        <w:proofErr w:type="spellStart"/>
        <w:r w:rsidR="002E06BA" w:rsidRPr="005855F6">
          <w:rPr>
            <w:highlight w:val="yellow"/>
          </w:rPr>
          <w:t>dechlorination</w:t>
        </w:r>
        <w:proofErr w:type="spellEnd"/>
        <w:r w:rsidR="002E06BA">
          <w:t>,</w:t>
        </w:r>
      </w:ins>
      <w:r w:rsidRPr="00434DFB">
        <w:t xml:space="preserve"> preservation and holding time requirements, refer to Tables FS 1000-4 through FS 1000-9.</w:t>
      </w:r>
    </w:p>
    <w:p w14:paraId="7397F803" w14:textId="77777777" w:rsidR="00203DA7" w:rsidRPr="00434DFB" w:rsidRDefault="00203DA7">
      <w:pPr>
        <w:pStyle w:val="Heading5"/>
        <w:numPr>
          <w:ilvl w:val="5"/>
          <w:numId w:val="1"/>
        </w:numPr>
      </w:pPr>
      <w:r w:rsidRPr="00434DFB">
        <w:t>For information on documentation requirements, refer to FD 1000-9000.</w:t>
      </w:r>
    </w:p>
    <w:p w14:paraId="28128A52" w14:textId="77777777" w:rsidR="00203DA7" w:rsidRPr="00434DFB" w:rsidRDefault="00203DA7">
      <w:pPr>
        <w:pStyle w:val="Heading5"/>
        <w:rPr>
          <w:smallCaps/>
        </w:rPr>
      </w:pPr>
      <w:r w:rsidRPr="00434DFB">
        <w:rPr>
          <w:smallCaps/>
        </w:rPr>
        <w:t>Special Sampling Protocols</w:t>
      </w:r>
    </w:p>
    <w:p w14:paraId="6A512FBF" w14:textId="06B13ACD" w:rsidR="00203DA7" w:rsidRPr="00434DFB" w:rsidRDefault="00203DA7">
      <w:pPr>
        <w:pStyle w:val="Heading5"/>
        <w:numPr>
          <w:ilvl w:val="5"/>
          <w:numId w:val="1"/>
        </w:numPr>
      </w:pPr>
      <w:r w:rsidRPr="00434DFB">
        <w:t xml:space="preserve">Follow special </w:t>
      </w:r>
      <w:proofErr w:type="spellStart"/>
      <w:ins w:id="10" w:author="Wellendorf, Nijole &quot;Nia&quot;" w:date="2024-07-29T13:17:00Z" w16du:dateUtc="2024-07-29T17:17:00Z">
        <w:r w:rsidR="00B22127" w:rsidRPr="005855F6">
          <w:rPr>
            <w:highlight w:val="yellow"/>
          </w:rPr>
          <w:t>d</w:t>
        </w:r>
      </w:ins>
      <w:ins w:id="11" w:author="Krebs, Jacqueline" w:date="2024-08-26T12:34:00Z" w16du:dateUtc="2024-08-26T16:34:00Z">
        <w:r w:rsidR="005855F6">
          <w:rPr>
            <w:highlight w:val="yellow"/>
          </w:rPr>
          <w:t>e</w:t>
        </w:r>
      </w:ins>
      <w:ins w:id="12" w:author="Wellendorf, Nijole &quot;Nia&quot;" w:date="2024-07-29T13:17:00Z" w16du:dateUtc="2024-07-29T17:17:00Z">
        <w:r w:rsidR="00B22127" w:rsidRPr="005855F6">
          <w:rPr>
            <w:highlight w:val="yellow"/>
          </w:rPr>
          <w:t>chlorination</w:t>
        </w:r>
        <w:proofErr w:type="spellEnd"/>
        <w:r w:rsidR="00B22127" w:rsidRPr="005855F6">
          <w:rPr>
            <w:highlight w:val="yellow"/>
          </w:rPr>
          <w:t>, preservation, and</w:t>
        </w:r>
        <w:r w:rsidR="00B22127">
          <w:t xml:space="preserve"> </w:t>
        </w:r>
      </w:ins>
      <w:r w:rsidRPr="00434DFB">
        <w:t>sampling for the types of analytes discussed in FS 2001 – FS 2010.</w:t>
      </w:r>
    </w:p>
    <w:p w14:paraId="47A1A8EC" w14:textId="77777777" w:rsidR="004063A9" w:rsidRPr="00434DFB" w:rsidRDefault="004063A9" w:rsidP="004063A9">
      <w:pPr>
        <w:pStyle w:val="Heading5"/>
        <w:numPr>
          <w:ilvl w:val="5"/>
          <w:numId w:val="1"/>
        </w:numPr>
      </w:pPr>
      <w:r w:rsidRPr="00434DFB">
        <w:t>Depending on the sampling objective for collecting samples using installed plumbing, purge the system and collect samples closest to the point of consumption, or, as close to the source well as possible.</w:t>
      </w:r>
    </w:p>
    <w:p w14:paraId="1FDA4D36" w14:textId="77777777" w:rsidR="00203DA7" w:rsidRPr="00434DFB" w:rsidRDefault="00203DA7">
      <w:pPr>
        <w:pStyle w:val="Heading3"/>
      </w:pPr>
      <w:r w:rsidRPr="00434DFB">
        <w:t>Potable Well Sampling</w:t>
      </w:r>
    </w:p>
    <w:p w14:paraId="14D0E48A" w14:textId="77777777" w:rsidR="00203DA7" w:rsidRPr="00434DFB" w:rsidRDefault="00203DA7">
      <w:pPr>
        <w:pStyle w:val="Heading5"/>
        <w:numPr>
          <w:ilvl w:val="4"/>
          <w:numId w:val="5"/>
        </w:numPr>
      </w:pPr>
      <w:r w:rsidRPr="00434DFB">
        <w:rPr>
          <w:smallCaps/>
        </w:rPr>
        <w:t>Sampling Drinking Water Wells</w:t>
      </w:r>
    </w:p>
    <w:p w14:paraId="2CDC4665" w14:textId="77777777" w:rsidR="00203DA7" w:rsidRPr="00434DFB" w:rsidRDefault="00BE1481">
      <w:pPr>
        <w:pStyle w:val="Heading5"/>
        <w:numPr>
          <w:ilvl w:val="5"/>
          <w:numId w:val="2"/>
        </w:numPr>
      </w:pPr>
      <w:r w:rsidRPr="00434DFB">
        <w:t>Purging and sampling should be conducted at</w:t>
      </w:r>
      <w:r w:rsidR="00203DA7" w:rsidRPr="00434DFB">
        <w:t xml:space="preserve"> a spigot closest to the well head.</w:t>
      </w:r>
    </w:p>
    <w:p w14:paraId="19855661" w14:textId="77777777" w:rsidR="00203DA7" w:rsidRPr="00434DFB" w:rsidRDefault="00203DA7">
      <w:pPr>
        <w:pStyle w:val="Heading5"/>
        <w:numPr>
          <w:ilvl w:val="6"/>
          <w:numId w:val="2"/>
        </w:numPr>
      </w:pPr>
      <w:r w:rsidRPr="00434DFB">
        <w:t>Remove all hoses, aerators or filters (if possible).</w:t>
      </w:r>
    </w:p>
    <w:p w14:paraId="2B4F77DE" w14:textId="77777777" w:rsidR="00203DA7" w:rsidRPr="00434DFB" w:rsidRDefault="00203DA7">
      <w:pPr>
        <w:pStyle w:val="Heading5"/>
        <w:numPr>
          <w:ilvl w:val="6"/>
          <w:numId w:val="2"/>
        </w:numPr>
        <w:rPr>
          <w:color w:val="000000"/>
        </w:rPr>
      </w:pPr>
      <w:r w:rsidRPr="00434DFB">
        <w:t>Open the spigot and purge sufficient volume to flush the spigot and lines.</w:t>
      </w:r>
    </w:p>
    <w:p w14:paraId="22B65512" w14:textId="77777777" w:rsidR="001A0DF4" w:rsidRPr="00434DFB" w:rsidRDefault="00203DA7">
      <w:pPr>
        <w:pStyle w:val="Heading5"/>
        <w:numPr>
          <w:ilvl w:val="6"/>
          <w:numId w:val="2"/>
        </w:numPr>
        <w:rPr>
          <w:color w:val="000000"/>
        </w:rPr>
      </w:pPr>
      <w:r w:rsidRPr="00434DFB">
        <w:t xml:space="preserve">Do not use any kind of disinfectant (alcohol, bleach, etc.) or heat to </w:t>
      </w:r>
      <w:r w:rsidR="0075719E" w:rsidRPr="00434DFB">
        <w:t>sterilize</w:t>
      </w:r>
      <w:r w:rsidRPr="00434DFB">
        <w:t xml:space="preserve"> the spigot.</w:t>
      </w:r>
      <w:r w:rsidR="001A0DF4" w:rsidRPr="00434DFB">
        <w:t xml:space="preserve"> </w:t>
      </w:r>
    </w:p>
    <w:p w14:paraId="47EA49B6" w14:textId="77777777" w:rsidR="00203DA7" w:rsidRPr="00434DFB" w:rsidRDefault="001A0DF4" w:rsidP="001A0DF4">
      <w:pPr>
        <w:pStyle w:val="Heading5"/>
        <w:numPr>
          <w:ilvl w:val="7"/>
          <w:numId w:val="2"/>
        </w:numPr>
        <w:rPr>
          <w:color w:val="000000"/>
        </w:rPr>
      </w:pPr>
      <w:r w:rsidRPr="00434DFB">
        <w:t xml:space="preserve">If special sampling requirements suggest disinfection is required because of a questionable condition of the sampling port or spigot, follow </w:t>
      </w:r>
      <w:r w:rsidR="00676488" w:rsidRPr="00434DFB">
        <w:t xml:space="preserve">recommended </w:t>
      </w:r>
      <w:r w:rsidRPr="00434DFB">
        <w:t xml:space="preserve">procedures </w:t>
      </w:r>
      <w:r w:rsidR="00AD2CE7" w:rsidRPr="00434DFB">
        <w:t xml:space="preserve">for potable water sampling </w:t>
      </w:r>
      <w:r w:rsidRPr="00434DFB">
        <w:t xml:space="preserve">in </w:t>
      </w:r>
      <w:r w:rsidR="003E625B" w:rsidRPr="00434DFB">
        <w:t xml:space="preserve">Section </w:t>
      </w:r>
      <w:r w:rsidRPr="00434DFB">
        <w:t xml:space="preserve">9060, </w:t>
      </w:r>
      <w:r w:rsidR="003E625B" w:rsidRPr="00434DFB">
        <w:rPr>
          <w:rFonts w:cs="Arial"/>
          <w:i/>
          <w:szCs w:val="22"/>
          <w:u w:val="single"/>
        </w:rPr>
        <w:t>Samples</w:t>
      </w:r>
      <w:r w:rsidR="003E625B" w:rsidRPr="00434DFB">
        <w:rPr>
          <w:rFonts w:cs="Arial"/>
          <w:szCs w:val="22"/>
          <w:u w:val="single"/>
        </w:rPr>
        <w:t>, subsection 9060 A.3.a., Potable Water, 2006,</w:t>
      </w:r>
      <w:r w:rsidR="008E2A8C" w:rsidRPr="00434DFB">
        <w:rPr>
          <w:rFonts w:cs="Arial"/>
          <w:szCs w:val="22"/>
          <w:u w:val="single"/>
        </w:rPr>
        <w:t xml:space="preserve"> </w:t>
      </w:r>
      <w:r w:rsidR="00AD2CE7" w:rsidRPr="00434DFB">
        <w:t xml:space="preserve">Standard Methods for the Examination of Water and Wastewater </w:t>
      </w:r>
      <w:r w:rsidRPr="00434DFB">
        <w:t>(</w:t>
      </w:r>
      <w:r w:rsidR="00AD2CE7" w:rsidRPr="00434DFB">
        <w:t xml:space="preserve">see Standard Methods Online, </w:t>
      </w:r>
      <w:hyperlink r:id="rId7" w:history="1">
        <w:r w:rsidR="00891993" w:rsidRPr="00434DFB">
          <w:rPr>
            <w:rStyle w:val="Hyperlink"/>
          </w:rPr>
          <w:t>http://www.standardmethods.org/store/</w:t>
        </w:r>
      </w:hyperlink>
      <w:r w:rsidR="00891993" w:rsidRPr="00434DFB">
        <w:t>) followed by thorough rinsing as described in SM 9060A</w:t>
      </w:r>
      <w:r w:rsidR="00285DED" w:rsidRPr="00434DFB">
        <w:t>, regardless of method of disinfection</w:t>
      </w:r>
      <w:r w:rsidR="00891993" w:rsidRPr="00434DFB">
        <w:t>.</w:t>
      </w:r>
    </w:p>
    <w:p w14:paraId="021AB179" w14:textId="77777777" w:rsidR="00203DA7" w:rsidRPr="00434DFB" w:rsidRDefault="00203DA7">
      <w:pPr>
        <w:pStyle w:val="Heading5"/>
        <w:numPr>
          <w:ilvl w:val="5"/>
          <w:numId w:val="2"/>
        </w:numPr>
      </w:pPr>
      <w:r w:rsidRPr="00434DFB">
        <w:t xml:space="preserve">Reduce the flow rate to approximately 500 mL/minute (a 1/8” stream) or approximately 0.1 gal/minute before collecting samples other than for VOCs.  Minimize </w:t>
      </w:r>
      <w:r w:rsidRPr="00434DFB">
        <w:lastRenderedPageBreak/>
        <w:t xml:space="preserve">aeration when filling VOC sample containers.  Reduce the flow rate to approximately  </w:t>
      </w:r>
      <w:r w:rsidRPr="00434DFB">
        <w:rPr>
          <w:u w:val="single"/>
        </w:rPr>
        <w:t>&lt;</w:t>
      </w:r>
      <w:r w:rsidRPr="00434DFB">
        <w:t xml:space="preserve"> 100 mL/minute when collecting VOC samples.</w:t>
      </w:r>
    </w:p>
    <w:p w14:paraId="55172714" w14:textId="77777777" w:rsidR="00203DA7" w:rsidRPr="00434DFB" w:rsidRDefault="00203DA7">
      <w:pPr>
        <w:pStyle w:val="Heading5"/>
        <w:numPr>
          <w:ilvl w:val="5"/>
          <w:numId w:val="2"/>
        </w:numPr>
      </w:pPr>
      <w:r w:rsidRPr="00434DFB">
        <w:rPr>
          <w:smallCaps/>
          <w:u w:val="single"/>
        </w:rPr>
        <w:t>S</w:t>
      </w:r>
      <w:r w:rsidRPr="00434DFB">
        <w:rPr>
          <w:u w:val="single"/>
        </w:rPr>
        <w:t>ample Containers with no Preservatives</w:t>
      </w:r>
    </w:p>
    <w:p w14:paraId="744305FA" w14:textId="77777777" w:rsidR="00203DA7" w:rsidRPr="00434DFB" w:rsidRDefault="00203DA7">
      <w:pPr>
        <w:pStyle w:val="Heading5"/>
        <w:numPr>
          <w:ilvl w:val="6"/>
          <w:numId w:val="2"/>
        </w:numPr>
      </w:pPr>
      <w:r w:rsidRPr="00434DFB">
        <w:t>Remove the screw cap from the bottle.  Do not touch the interior of the cap or the container with your hand or the rim of the spigot.</w:t>
      </w:r>
    </w:p>
    <w:p w14:paraId="4A494540" w14:textId="77777777" w:rsidR="00203DA7" w:rsidRPr="00434DFB" w:rsidRDefault="00203DA7">
      <w:pPr>
        <w:pStyle w:val="Heading5"/>
        <w:numPr>
          <w:ilvl w:val="6"/>
          <w:numId w:val="2"/>
        </w:numPr>
      </w:pPr>
      <w:r w:rsidRPr="00434DFB">
        <w:t>Tilt the container so that flow falls onto the interior surface.  DO NOT AGITATE OR SHAKE THE CONTAINER WHILE FILLING.</w:t>
      </w:r>
    </w:p>
    <w:p w14:paraId="77F284C9" w14:textId="77777777" w:rsidR="00203DA7" w:rsidRPr="00434DFB" w:rsidRDefault="00203DA7">
      <w:pPr>
        <w:pStyle w:val="Heading5"/>
        <w:numPr>
          <w:ilvl w:val="6"/>
          <w:numId w:val="2"/>
        </w:numPr>
      </w:pPr>
      <w:r w:rsidRPr="00434DFB">
        <w:t>Fill the bottle almost to capacity.  For collection of volatile organics or trihalomethane samples, refer to FS 2004.</w:t>
      </w:r>
    </w:p>
    <w:p w14:paraId="2DDCF95F" w14:textId="77777777" w:rsidR="00203DA7" w:rsidRPr="00434DFB" w:rsidRDefault="00203DA7">
      <w:pPr>
        <w:pStyle w:val="Heading5"/>
        <w:numPr>
          <w:ilvl w:val="6"/>
          <w:numId w:val="2"/>
        </w:numPr>
      </w:pPr>
      <w:r w:rsidRPr="00434DFB">
        <w:t>Replace the screw cap securely on the bottle.</w:t>
      </w:r>
    </w:p>
    <w:p w14:paraId="11579026" w14:textId="77777777" w:rsidR="00203DA7" w:rsidRPr="00434DFB" w:rsidRDefault="00203DA7">
      <w:pPr>
        <w:pStyle w:val="Heading5"/>
        <w:numPr>
          <w:ilvl w:val="6"/>
          <w:numId w:val="2"/>
        </w:numPr>
      </w:pPr>
      <w:r w:rsidRPr="00434DFB">
        <w:t>Dry the exterior surface of the bottle using a clean paper towel.</w:t>
      </w:r>
    </w:p>
    <w:p w14:paraId="6741C517" w14:textId="77777777" w:rsidR="00203DA7" w:rsidRPr="00434DFB" w:rsidRDefault="00203DA7">
      <w:pPr>
        <w:pStyle w:val="Heading5"/>
        <w:numPr>
          <w:ilvl w:val="6"/>
          <w:numId w:val="2"/>
        </w:numPr>
      </w:pPr>
      <w:r w:rsidRPr="00434DFB">
        <w:t>Affix a sample label and seal (if required), and complete the chain of custody form.</w:t>
      </w:r>
    </w:p>
    <w:p w14:paraId="6132E18A" w14:textId="77777777" w:rsidR="00203DA7" w:rsidRPr="00434DFB" w:rsidRDefault="00203DA7">
      <w:pPr>
        <w:pStyle w:val="Heading5"/>
        <w:numPr>
          <w:ilvl w:val="6"/>
          <w:numId w:val="2"/>
        </w:numPr>
      </w:pPr>
      <w:r w:rsidRPr="00434DFB">
        <w:t>Place the sample bottle in a plastic sample bag and cool (where required) to 4</w:t>
      </w:r>
      <w:r w:rsidRPr="00434DFB">
        <w:rPr>
          <w:szCs w:val="22"/>
        </w:rPr>
        <w:sym w:font="Symbol" w:char="F0B0"/>
      </w:r>
      <w:r w:rsidRPr="00434DFB">
        <w:t>C on wet ice or place sample rack in cooler and nestle in ice, making sure that any melted ice water does not raise above the sample containers.</w:t>
      </w:r>
    </w:p>
    <w:p w14:paraId="78035155" w14:textId="77777777" w:rsidR="00203DA7" w:rsidRPr="00434DFB" w:rsidRDefault="00203DA7">
      <w:pPr>
        <w:pStyle w:val="Heading5"/>
        <w:numPr>
          <w:ilvl w:val="5"/>
          <w:numId w:val="2"/>
        </w:numPr>
      </w:pPr>
      <w:r w:rsidRPr="00434DFB">
        <w:rPr>
          <w:smallCaps/>
          <w:u w:val="single"/>
        </w:rPr>
        <w:t>S</w:t>
      </w:r>
      <w:r w:rsidRPr="00434DFB">
        <w:rPr>
          <w:u w:val="single"/>
        </w:rPr>
        <w:t>ample Containers with Preservatives</w:t>
      </w:r>
    </w:p>
    <w:p w14:paraId="325420CB" w14:textId="77777777" w:rsidR="00203DA7" w:rsidRPr="00434DFB" w:rsidRDefault="00203DA7">
      <w:pPr>
        <w:pStyle w:val="Heading5"/>
        <w:numPr>
          <w:ilvl w:val="6"/>
          <w:numId w:val="2"/>
        </w:numPr>
      </w:pPr>
      <w:r w:rsidRPr="00434DFB">
        <w:t>Follow the same protocol outlined above.</w:t>
      </w:r>
    </w:p>
    <w:p w14:paraId="607AC969" w14:textId="77777777" w:rsidR="00203DA7" w:rsidRPr="00434DFB" w:rsidRDefault="00203DA7">
      <w:pPr>
        <w:pStyle w:val="Heading5"/>
        <w:numPr>
          <w:ilvl w:val="6"/>
          <w:numId w:val="2"/>
        </w:numPr>
      </w:pPr>
      <w:r w:rsidRPr="00434DFB">
        <w:t>Since some of the preservatives may react with the sample water, hold the open end of the container away from you while filling.</w:t>
      </w:r>
    </w:p>
    <w:p w14:paraId="618DADCA" w14:textId="77777777" w:rsidR="00203DA7" w:rsidRPr="00434DFB" w:rsidRDefault="00203DA7">
      <w:pPr>
        <w:pStyle w:val="Heading5"/>
        <w:numPr>
          <w:ilvl w:val="6"/>
          <w:numId w:val="2"/>
        </w:numPr>
      </w:pPr>
      <w:r w:rsidRPr="00434DFB">
        <w:t>Replace the screw cap securely on the bottle and gently tip the container several times to mix the preservative with the sample.</w:t>
      </w:r>
    </w:p>
    <w:p w14:paraId="135106C3" w14:textId="77777777" w:rsidR="00203DA7" w:rsidRPr="00434DFB" w:rsidRDefault="00203DA7">
      <w:pPr>
        <w:pStyle w:val="Heading5"/>
        <w:numPr>
          <w:ilvl w:val="6"/>
          <w:numId w:val="2"/>
        </w:numPr>
        <w:rPr>
          <w:smallCaps/>
          <w:u w:val="single"/>
        </w:rPr>
      </w:pPr>
      <w:r w:rsidRPr="00434DFB">
        <w:t>Dry the exterior surface of the bottle using a clean paper towel.</w:t>
      </w:r>
    </w:p>
    <w:p w14:paraId="267D1B4B" w14:textId="77777777" w:rsidR="00203DA7" w:rsidRPr="00434DFB" w:rsidRDefault="00203DA7">
      <w:pPr>
        <w:pStyle w:val="Heading5"/>
        <w:numPr>
          <w:ilvl w:val="6"/>
          <w:numId w:val="2"/>
        </w:numPr>
      </w:pPr>
      <w:r w:rsidRPr="00434DFB">
        <w:t>Affix a sample label and seal (if required), and complete the chain of custody form.</w:t>
      </w:r>
    </w:p>
    <w:p w14:paraId="288CC56B" w14:textId="77777777" w:rsidR="00203DA7" w:rsidRPr="00434DFB" w:rsidRDefault="00203DA7">
      <w:pPr>
        <w:pStyle w:val="Heading5"/>
        <w:numPr>
          <w:ilvl w:val="6"/>
          <w:numId w:val="2"/>
        </w:numPr>
      </w:pPr>
      <w:r w:rsidRPr="00434DFB">
        <w:t>Place the sample bottle in a plastic sample bag and cool (where required) to 4</w:t>
      </w:r>
      <w:r w:rsidRPr="00434DFB">
        <w:rPr>
          <w:szCs w:val="22"/>
        </w:rPr>
        <w:sym w:font="Symbol" w:char="F0B0"/>
      </w:r>
      <w:r w:rsidRPr="00434DFB">
        <w:t>C on wet ice or place sample rack in cooler and nestle in ice, making sure that any melted ice water does not raise above the sample containers.</w:t>
      </w:r>
    </w:p>
    <w:p w14:paraId="3B7E640D" w14:textId="26E5EBD1" w:rsidR="00203DA7" w:rsidRPr="00434DFB" w:rsidRDefault="00203DA7">
      <w:pPr>
        <w:pStyle w:val="Heading5"/>
      </w:pPr>
      <w:r w:rsidRPr="00434DFB">
        <w:rPr>
          <w:smallCaps/>
        </w:rPr>
        <w:t>Sampling Drinking Water</w:t>
      </w:r>
      <w:del w:id="13" w:author="Sapp, Kristen" w:date="2024-06-18T10:25:00Z" w16du:dateUtc="2024-06-18T14:25:00Z">
        <w:r w:rsidRPr="00434DFB" w:rsidDel="003F3DFB">
          <w:rPr>
            <w:smallCaps/>
          </w:rPr>
          <w:delText xml:space="preserve"> </w:delText>
        </w:r>
      </w:del>
      <w:ins w:id="14" w:author="Sapp, Kristen" w:date="2024-06-18T10:27:00Z" w16du:dateUtc="2024-06-18T14:27:00Z">
        <w:r w:rsidR="003F3DFB">
          <w:rPr>
            <w:smallCaps/>
          </w:rPr>
          <w:t xml:space="preserve"> </w:t>
        </w:r>
      </w:ins>
      <w:r w:rsidRPr="00434DFB">
        <w:rPr>
          <w:smallCaps/>
        </w:rPr>
        <w:t>Sources for Lead and Copper</w:t>
      </w:r>
    </w:p>
    <w:p w14:paraId="7AD119D1" w14:textId="3405A67B" w:rsidR="00203DA7" w:rsidRPr="00434DFB" w:rsidRDefault="00203DA7">
      <w:pPr>
        <w:pStyle w:val="Heading5"/>
        <w:numPr>
          <w:ilvl w:val="5"/>
          <w:numId w:val="2"/>
        </w:numPr>
      </w:pPr>
      <w:r w:rsidRPr="00434DFB">
        <w:t xml:space="preserve">Selection of the sampling point depends on whether the sample is being taken to verify compliance with the Drinking Water Regulations. </w:t>
      </w:r>
      <w:del w:id="15" w:author="Sapp, Kristen" w:date="2024-06-18T10:25:00Z" w16du:dateUtc="2024-06-18T14:25:00Z">
        <w:r w:rsidRPr="00434DFB" w:rsidDel="003F3DFB">
          <w:delText xml:space="preserve"> </w:delText>
        </w:r>
      </w:del>
      <w:r w:rsidRPr="00434DFB">
        <w:t>If so, sample from a COLD WATER tap in either the kitchen or bathroom.</w:t>
      </w:r>
    </w:p>
    <w:p w14:paraId="42D851A0" w14:textId="77777777" w:rsidR="00203DA7" w:rsidRPr="00434DFB" w:rsidRDefault="00203DA7">
      <w:pPr>
        <w:pStyle w:val="Heading5"/>
        <w:numPr>
          <w:ilvl w:val="5"/>
          <w:numId w:val="2"/>
        </w:numPr>
      </w:pPr>
      <w:r w:rsidRPr="00434DFB">
        <w:t>Collect samples after the water HAS NOT been used for at least SIX HOURS.</w:t>
      </w:r>
    </w:p>
    <w:p w14:paraId="7FC033C6" w14:textId="77777777" w:rsidR="00203DA7" w:rsidRPr="00434DFB" w:rsidRDefault="00203DA7">
      <w:pPr>
        <w:pStyle w:val="Heading5"/>
        <w:numPr>
          <w:ilvl w:val="5"/>
          <w:numId w:val="2"/>
        </w:numPr>
      </w:pPr>
      <w:r w:rsidRPr="00434DFB">
        <w:t>DO NOT FLUSH OR PURGE THE SYSTEM.</w:t>
      </w:r>
    </w:p>
    <w:p w14:paraId="30C88ECC" w14:textId="77777777" w:rsidR="000B19D4" w:rsidRDefault="0005242E" w:rsidP="000B19D4">
      <w:pPr>
        <w:pStyle w:val="Heading5"/>
        <w:numPr>
          <w:ilvl w:val="5"/>
          <w:numId w:val="2"/>
        </w:numPr>
      </w:pPr>
      <w:r w:rsidRPr="00434DFB">
        <w:t>DO NOT REMOVE AERATORS.</w:t>
      </w:r>
    </w:p>
    <w:p w14:paraId="5B11AD16" w14:textId="23E8B084" w:rsidR="003F3DFB" w:rsidRPr="000B19D4" w:rsidRDefault="00203DA7" w:rsidP="000B19D4">
      <w:pPr>
        <w:pStyle w:val="Heading5"/>
        <w:numPr>
          <w:ilvl w:val="5"/>
          <w:numId w:val="2"/>
        </w:numPr>
      </w:pPr>
      <w:r w:rsidRPr="002E06BA">
        <w:t>Collect the first flush into the sample container for trace metals.</w:t>
      </w:r>
      <w:r w:rsidRPr="00434DFB">
        <w:t xml:space="preserve"> </w:t>
      </w:r>
      <w:del w:id="16" w:author="Sapp, Kristen" w:date="2024-07-23T08:00:00Z" w16du:dateUtc="2024-07-23T12:00:00Z">
        <w:r w:rsidRPr="00434DFB" w:rsidDel="007C3030">
          <w:delText xml:space="preserve"> </w:delText>
        </w:r>
      </w:del>
      <w:r w:rsidRPr="00434DFB">
        <w:t>DO NOT RINSE SAMPLE CONTAINER.</w:t>
      </w:r>
    </w:p>
    <w:p w14:paraId="62D3147A" w14:textId="77777777" w:rsidR="00203DA7" w:rsidRPr="00434DFB" w:rsidRDefault="0005242E">
      <w:pPr>
        <w:pStyle w:val="Heading5"/>
        <w:numPr>
          <w:ilvl w:val="5"/>
          <w:numId w:val="2"/>
        </w:numPr>
      </w:pPr>
      <w:r w:rsidRPr="00434DFB">
        <w:t xml:space="preserve">Set flow rate like filling a glass of drinking water. Use a wide-mouth container to facilitate collection at this flow rate. </w:t>
      </w:r>
      <w:r w:rsidR="00203DA7" w:rsidRPr="00434DFB">
        <w:t>Tilt the container so that the initial flow falls onto the interior surface.  DO NOT AGITATE.</w:t>
      </w:r>
    </w:p>
    <w:p w14:paraId="56C57C30" w14:textId="77777777" w:rsidR="00203DA7" w:rsidRPr="00434DFB" w:rsidRDefault="00203DA7">
      <w:pPr>
        <w:pStyle w:val="Heading5"/>
        <w:numPr>
          <w:ilvl w:val="5"/>
          <w:numId w:val="2"/>
        </w:numPr>
      </w:pPr>
      <w:r w:rsidRPr="00434DFB">
        <w:t xml:space="preserve">For </w:t>
      </w:r>
      <w:proofErr w:type="spellStart"/>
      <w:r w:rsidRPr="00434DFB">
        <w:t>prepreserved</w:t>
      </w:r>
      <w:proofErr w:type="spellEnd"/>
      <w:r w:rsidRPr="00434DFB">
        <w:t xml:space="preserve"> containers, hold the open end of the container away from you while filling.</w:t>
      </w:r>
    </w:p>
    <w:p w14:paraId="713A1E8B" w14:textId="61097D35" w:rsidR="00203DA7" w:rsidRPr="00434DFB" w:rsidRDefault="00203DA7" w:rsidP="005E3F0B">
      <w:pPr>
        <w:pStyle w:val="Heading5"/>
        <w:numPr>
          <w:ilvl w:val="5"/>
          <w:numId w:val="2"/>
        </w:numPr>
      </w:pPr>
      <w:r w:rsidRPr="00434DFB">
        <w:t xml:space="preserve">Add preservatives (if needed). </w:t>
      </w:r>
      <w:del w:id="17" w:author="Sapp, Kristen" w:date="2024-07-23T08:01:00Z" w16du:dateUtc="2024-07-23T12:01:00Z">
        <w:r w:rsidRPr="00434DFB" w:rsidDel="007C3030">
          <w:delText xml:space="preserve"> </w:delText>
        </w:r>
      </w:del>
      <w:r w:rsidRPr="00434DFB">
        <w:t>T</w:t>
      </w:r>
      <w:r w:rsidR="005E3F0B" w:rsidRPr="00434DFB">
        <w:t xml:space="preserve">o avoid problems of residents handling nitric acid, acidification of first-draw samples may be done up to 14 days after the sample is collected. After acidification to resolubilize the metals, the sample must stand in the original container </w:t>
      </w:r>
      <w:r w:rsidR="005E3F0B" w:rsidRPr="00434DFB">
        <w:lastRenderedPageBreak/>
        <w:t>for the time specified in the approved EPA method before the sample can be analyzed</w:t>
      </w:r>
      <w:r w:rsidR="00407519" w:rsidRPr="00434DFB">
        <w:t>.</w:t>
      </w:r>
      <w:r w:rsidRPr="00434DFB">
        <w:t xml:space="preserve"> (</w:t>
      </w:r>
      <w:r w:rsidR="00ED0181" w:rsidRPr="00434DFB">
        <w:t xml:space="preserve">For informational purposes, </w:t>
      </w:r>
      <w:r w:rsidRPr="00434DFB">
        <w:t>refer to 40 CFR Part 141.86</w:t>
      </w:r>
      <w:r w:rsidR="00ED0181" w:rsidRPr="00434DFB">
        <w:t xml:space="preserve">, </w:t>
      </w:r>
      <w:r w:rsidR="00ED0181" w:rsidRPr="00434DFB">
        <w:rPr>
          <w:rFonts w:cs="Arial"/>
          <w:szCs w:val="22"/>
        </w:rPr>
        <w:t>Monitoring requirements for lead and copper in tap water, 7-1-1</w:t>
      </w:r>
      <w:r w:rsidR="007B0156" w:rsidRPr="00434DFB">
        <w:rPr>
          <w:rFonts w:cs="Arial"/>
          <w:szCs w:val="22"/>
        </w:rPr>
        <w:t>3</w:t>
      </w:r>
      <w:r w:rsidR="00ED0181" w:rsidRPr="00434DFB">
        <w:rPr>
          <w:rFonts w:cs="Arial"/>
          <w:szCs w:val="22"/>
        </w:rPr>
        <w:t xml:space="preserve"> Edition, and 40 CFR Part 141.89, Analytical Methods, 7-1-12 Edition</w:t>
      </w:r>
      <w:r w:rsidRPr="00434DFB">
        <w:t>).</w:t>
      </w:r>
    </w:p>
    <w:p w14:paraId="5DB2A3EB" w14:textId="557D0406" w:rsidR="00203DA7" w:rsidRPr="00434DFB" w:rsidRDefault="00203DA7">
      <w:pPr>
        <w:pStyle w:val="Heading5"/>
        <w:numPr>
          <w:ilvl w:val="5"/>
          <w:numId w:val="2"/>
        </w:numPr>
      </w:pPr>
      <w:r w:rsidRPr="00434DFB">
        <w:t>Replace the screw cap securely on the bottle and gently tip the container several times to mix the preservative with the sample.</w:t>
      </w:r>
    </w:p>
    <w:p w14:paraId="29475E17" w14:textId="77777777" w:rsidR="00203DA7" w:rsidRPr="00434DFB" w:rsidRDefault="00203DA7">
      <w:pPr>
        <w:pStyle w:val="Heading5"/>
        <w:numPr>
          <w:ilvl w:val="5"/>
          <w:numId w:val="2"/>
        </w:numPr>
        <w:rPr>
          <w:smallCaps/>
          <w:u w:val="single"/>
        </w:rPr>
      </w:pPr>
      <w:r w:rsidRPr="00434DFB">
        <w:t>Dry the exterior surface of the bottle using a clean paper towel.</w:t>
      </w:r>
    </w:p>
    <w:p w14:paraId="232AA597" w14:textId="080D6A84" w:rsidR="003F3DFB" w:rsidRPr="007E6CAC" w:rsidRDefault="00203DA7" w:rsidP="007E6CAC">
      <w:pPr>
        <w:pStyle w:val="Heading5"/>
        <w:numPr>
          <w:ilvl w:val="5"/>
          <w:numId w:val="2"/>
        </w:numPr>
        <w:rPr>
          <w:smallCaps/>
          <w:u w:val="single"/>
        </w:rPr>
      </w:pPr>
      <w:r w:rsidRPr="00434DFB">
        <w:t>Affix a sample label and seal (if required), and complete the chain of custody form.</w:t>
      </w:r>
      <w:bookmarkStart w:id="18" w:name="_Toc410121299"/>
      <w:bookmarkStart w:id="19" w:name="_Toc410121627"/>
      <w:bookmarkStart w:id="20" w:name="_Toc410178143"/>
      <w:bookmarkStart w:id="21" w:name="_Toc410192549"/>
      <w:bookmarkStart w:id="22" w:name="_Toc410204435"/>
      <w:bookmarkStart w:id="23" w:name="_Toc410205057"/>
      <w:bookmarkStart w:id="24" w:name="_Toc413725643"/>
      <w:bookmarkStart w:id="25" w:name="_Toc413725844"/>
      <w:bookmarkStart w:id="26" w:name="_Toc413726194"/>
    </w:p>
    <w:p w14:paraId="15B6E559" w14:textId="77777777" w:rsidR="00203DA7" w:rsidRPr="00434DFB" w:rsidRDefault="00203DA7">
      <w:pPr>
        <w:pStyle w:val="Heading3"/>
        <w:rPr>
          <w:rStyle w:val="StyleHeading310ptChar"/>
        </w:rPr>
      </w:pPr>
      <w:r w:rsidRPr="00434DFB">
        <w:t>D</w:t>
      </w:r>
      <w:bookmarkEnd w:id="18"/>
      <w:bookmarkEnd w:id="19"/>
      <w:bookmarkEnd w:id="20"/>
      <w:bookmarkEnd w:id="21"/>
      <w:bookmarkEnd w:id="22"/>
      <w:bookmarkEnd w:id="23"/>
      <w:bookmarkEnd w:id="24"/>
      <w:bookmarkEnd w:id="25"/>
      <w:bookmarkEnd w:id="26"/>
      <w:r w:rsidRPr="00434DFB">
        <w:t>rinking Water Supply System Sampling</w:t>
      </w:r>
    </w:p>
    <w:p w14:paraId="24894FDD" w14:textId="77777777" w:rsidR="00203DA7" w:rsidRPr="00434DFB" w:rsidRDefault="00203DA7">
      <w:r w:rsidRPr="00434DFB">
        <w:t>Use the following protocols when sampling drinking water supply systems.</w:t>
      </w:r>
    </w:p>
    <w:p w14:paraId="42C9A488" w14:textId="77777777" w:rsidR="00203DA7" w:rsidRPr="00434DFB" w:rsidRDefault="00203DA7" w:rsidP="00D17BD1">
      <w:pPr>
        <w:pStyle w:val="Heading5"/>
        <w:numPr>
          <w:ilvl w:val="4"/>
          <w:numId w:val="12"/>
        </w:numPr>
      </w:pPr>
      <w:r w:rsidRPr="00434DFB">
        <w:t xml:space="preserve">When sampling for drinking water compliance, the sampling </w:t>
      </w:r>
      <w:r w:rsidR="00407519" w:rsidRPr="00434DFB">
        <w:t xml:space="preserve">point </w:t>
      </w:r>
      <w:r w:rsidRPr="00434DFB">
        <w:t xml:space="preserve">is normally designated by permit or municipal authorities.  </w:t>
      </w:r>
      <w:r w:rsidR="00407519" w:rsidRPr="00434DFB">
        <w:t xml:space="preserve">If not specified by permit or municipal authority, </w:t>
      </w:r>
      <w:r w:rsidR="00030220" w:rsidRPr="00434DFB">
        <w:t>select an accessible</w:t>
      </w:r>
      <w:r w:rsidR="00407519" w:rsidRPr="00434DFB">
        <w:t xml:space="preserve"> </w:t>
      </w:r>
      <w:r w:rsidRPr="00434DFB">
        <w:t>location</w:t>
      </w:r>
      <w:r w:rsidR="00407519" w:rsidRPr="00434DFB">
        <w:t xml:space="preserve"> </w:t>
      </w:r>
      <w:r w:rsidRPr="00434DFB">
        <w:t xml:space="preserve">near the supply line </w:t>
      </w:r>
      <w:r w:rsidR="00030220" w:rsidRPr="00434DFB">
        <w:t xml:space="preserve">or, if at a private residence, at an </w:t>
      </w:r>
      <w:r w:rsidRPr="00434DFB">
        <w:t>outside spigot.</w:t>
      </w:r>
    </w:p>
    <w:p w14:paraId="4CB9C7AD" w14:textId="77777777" w:rsidR="00203DA7" w:rsidRPr="00434DFB" w:rsidRDefault="00203DA7">
      <w:pPr>
        <w:pStyle w:val="Heading5"/>
      </w:pPr>
      <w:r w:rsidRPr="00434DFB">
        <w:t>Follow the protocols outlined in FS 2310, section 2 when sampling for lead and copper.</w:t>
      </w:r>
    </w:p>
    <w:p w14:paraId="0E2E22A0" w14:textId="77777777" w:rsidR="005F4DE7" w:rsidRPr="00434DFB" w:rsidRDefault="005F4DE7">
      <w:pPr>
        <w:pStyle w:val="Heading5"/>
      </w:pPr>
      <w:r w:rsidRPr="00434DFB">
        <w:t>Do not use any kind of disinfectant (alcohol, bleach, etc.) or heat to sterilize the spigot or supply line port or tap. If special sampling requirements suggest disinfection is required because of a questionable condition of the sampling port, tap or spigot, see FS 2310, section 1.1.3.</w:t>
      </w:r>
    </w:p>
    <w:p w14:paraId="1AF30162" w14:textId="77777777" w:rsidR="00203DA7" w:rsidRPr="00434DFB" w:rsidRDefault="00203DA7">
      <w:pPr>
        <w:pStyle w:val="Heading5"/>
      </w:pPr>
      <w:r w:rsidRPr="00434DFB">
        <w:t>Procedures to sample drinking water directly from the supply system are the same as above, except for treatment of residual chlorine.</w:t>
      </w:r>
    </w:p>
    <w:p w14:paraId="7788DB59" w14:textId="77777777" w:rsidR="00203DA7" w:rsidRPr="00434DFB" w:rsidRDefault="00203DA7">
      <w:pPr>
        <w:pStyle w:val="Heading5"/>
        <w:numPr>
          <w:ilvl w:val="5"/>
          <w:numId w:val="1"/>
        </w:numPr>
      </w:pPr>
      <w:r w:rsidRPr="00434DFB">
        <w:t>Flush the lines for two to five minutes before collecting any samples.</w:t>
      </w:r>
    </w:p>
    <w:p w14:paraId="5853E1DD" w14:textId="77777777" w:rsidR="00203DA7" w:rsidRPr="00434DFB" w:rsidRDefault="00203DA7">
      <w:pPr>
        <w:pStyle w:val="Heading5"/>
        <w:numPr>
          <w:ilvl w:val="5"/>
          <w:numId w:val="1"/>
        </w:numPr>
      </w:pPr>
      <w:r w:rsidRPr="00434DFB">
        <w:t xml:space="preserve">Reduce the flow rate to less than 500 mL/minute (1/8” stream) or approximately 0.1 gal/minute before collecting samples other than for VOCs.  Minimize aeration when filling VOC sample containers.  Reduce the flow rate to </w:t>
      </w:r>
      <w:r w:rsidR="00D11E50" w:rsidRPr="00434DFB">
        <w:t>approximately &lt;</w:t>
      </w:r>
      <w:r w:rsidRPr="00434DFB">
        <w:t xml:space="preserve"> 100 mL/minute when collecting VOC samples.</w:t>
      </w:r>
    </w:p>
    <w:p w14:paraId="250CB0EE" w14:textId="77777777" w:rsidR="00203DA7" w:rsidRPr="00434DFB" w:rsidRDefault="00203DA7">
      <w:pPr>
        <w:pStyle w:val="Heading5"/>
      </w:pPr>
      <w:r w:rsidRPr="00434DFB">
        <w:t>In many instances, the water supply to residences may be treated with chlorine, which cause</w:t>
      </w:r>
      <w:r w:rsidR="00407519" w:rsidRPr="00434DFB">
        <w:t>s</w:t>
      </w:r>
      <w:r w:rsidRPr="00434DFB">
        <w:t xml:space="preserve"> interference with certain types of analyses (e.g., VOCs, Extractable Organics and some bacteriological samples).</w:t>
      </w:r>
    </w:p>
    <w:p w14:paraId="72EC6589" w14:textId="03663A3C" w:rsidR="00203DA7" w:rsidRPr="00434DFB" w:rsidRDefault="00203DA7">
      <w:pPr>
        <w:pStyle w:val="Heading5"/>
      </w:pPr>
      <w:r w:rsidRPr="00434DFB">
        <w:t xml:space="preserve">Use a chemical test kit to check a separate sample for residual chlorine.  If residual chlorine is present, collect the sample in the appropriate sample container(s) using the required </w:t>
      </w:r>
      <w:ins w:id="27" w:author="Sapp, Kristen" w:date="2024-07-23T07:58:00Z" w16du:dateUtc="2024-07-23T11:58:00Z">
        <w:r w:rsidR="007C3030" w:rsidRPr="00C10FC5">
          <w:rPr>
            <w:highlight w:val="yellow"/>
          </w:rPr>
          <w:t>dechlorinating agent and</w:t>
        </w:r>
        <w:r w:rsidR="007C3030">
          <w:t xml:space="preserve"> </w:t>
        </w:r>
      </w:ins>
      <w:r w:rsidRPr="00434DFB">
        <w:t>preservatives.</w:t>
      </w:r>
    </w:p>
    <w:p w14:paraId="7200391E" w14:textId="4FE0FDF0" w:rsidR="00203DA7" w:rsidRPr="00434DFB" w:rsidRDefault="00203DA7">
      <w:pPr>
        <w:pStyle w:val="Heading5"/>
        <w:numPr>
          <w:ilvl w:val="5"/>
          <w:numId w:val="1"/>
        </w:numPr>
      </w:pPr>
      <w:r w:rsidRPr="00434DFB">
        <w:t xml:space="preserve">Replace the screw cap securely on the bottle and tip the container several times to mix the </w:t>
      </w:r>
      <w:ins w:id="28" w:author="Sapp, Kristen" w:date="2024-07-23T07:58:00Z" w16du:dateUtc="2024-07-23T11:58:00Z">
        <w:r w:rsidR="007C3030" w:rsidRPr="00C10FC5">
          <w:rPr>
            <w:highlight w:val="yellow"/>
          </w:rPr>
          <w:t>dechlorinating agent and</w:t>
        </w:r>
        <w:r w:rsidR="007C3030">
          <w:t xml:space="preserve"> </w:t>
        </w:r>
      </w:ins>
      <w:r w:rsidRPr="00434DFB">
        <w:t>preservative</w:t>
      </w:r>
      <w:ins w:id="29" w:author="Sapp, Kristen" w:date="2024-06-18T10:45:00Z" w16du:dateUtc="2024-06-18T14:45:00Z">
        <w:r w:rsidR="007448CB">
          <w:t xml:space="preserve"> </w:t>
        </w:r>
      </w:ins>
      <w:del w:id="30" w:author="Sapp, Kristen" w:date="2024-07-23T07:59:00Z" w16du:dateUtc="2024-07-23T11:59:00Z">
        <w:r w:rsidRPr="00434DFB" w:rsidDel="007C3030">
          <w:delText xml:space="preserve"> </w:delText>
        </w:r>
      </w:del>
      <w:r w:rsidRPr="00434DFB">
        <w:t>with the sample.</w:t>
      </w:r>
    </w:p>
    <w:p w14:paraId="0D9C39F3" w14:textId="77777777" w:rsidR="00203DA7" w:rsidRPr="00434DFB" w:rsidRDefault="00203DA7">
      <w:pPr>
        <w:pStyle w:val="Heading5"/>
        <w:numPr>
          <w:ilvl w:val="5"/>
          <w:numId w:val="1"/>
        </w:numPr>
      </w:pPr>
      <w:r w:rsidRPr="00434DFB">
        <w:t>Dry the exterior surface of the bottle using a clean paper towel.</w:t>
      </w:r>
    </w:p>
    <w:p w14:paraId="3D67D11B" w14:textId="77777777" w:rsidR="00203DA7" w:rsidRPr="00434DFB" w:rsidRDefault="00203DA7">
      <w:pPr>
        <w:pStyle w:val="Heading5"/>
        <w:numPr>
          <w:ilvl w:val="5"/>
          <w:numId w:val="1"/>
        </w:numPr>
      </w:pPr>
      <w:r w:rsidRPr="00434DFB">
        <w:t>Affix a sample label and seal (if required), and complete the chain of custody form.</w:t>
      </w:r>
    </w:p>
    <w:p w14:paraId="52CDCAA1" w14:textId="77777777" w:rsidR="00203DA7" w:rsidRPr="00434DFB" w:rsidRDefault="00203DA7">
      <w:pPr>
        <w:pStyle w:val="Heading5"/>
        <w:numPr>
          <w:ilvl w:val="5"/>
          <w:numId w:val="1"/>
        </w:numPr>
      </w:pPr>
      <w:r w:rsidRPr="00434DFB">
        <w:t>Place the sample bottle in a plastic sample bag and cool (where required) to 4</w:t>
      </w:r>
      <w:r w:rsidRPr="00434DFB">
        <w:rPr>
          <w:szCs w:val="22"/>
        </w:rPr>
        <w:sym w:font="Symbol" w:char="F0B0"/>
      </w:r>
      <w:r w:rsidRPr="00434DFB">
        <w:t>C on wet ice or place sample rack in cooler and nestle in ice, making sure that any melted ice water does not raise above the sample containers.</w:t>
      </w:r>
    </w:p>
    <w:p w14:paraId="3BE369D1" w14:textId="77777777" w:rsidR="00203DA7" w:rsidRPr="00434DFB" w:rsidRDefault="00203DA7">
      <w:pPr>
        <w:pStyle w:val="Heading3"/>
      </w:pPr>
      <w:r w:rsidRPr="00434DFB">
        <w:t>Sampling Cryptosporidium and Giardia</w:t>
      </w:r>
    </w:p>
    <w:p w14:paraId="1E5F3CE9" w14:textId="77777777" w:rsidR="00203DA7" w:rsidRPr="00434DFB" w:rsidRDefault="00203DA7">
      <w:pPr>
        <w:pStyle w:val="Heading5"/>
        <w:numPr>
          <w:ilvl w:val="0"/>
          <w:numId w:val="0"/>
        </w:numPr>
      </w:pPr>
      <w:r w:rsidRPr="00434DFB">
        <w:t xml:space="preserve">Samples collected for the analysis of </w:t>
      </w:r>
      <w:r w:rsidRPr="00434DFB">
        <w:rPr>
          <w:i/>
          <w:iCs/>
        </w:rPr>
        <w:t xml:space="preserve">Cryptosporidium </w:t>
      </w:r>
      <w:r w:rsidRPr="00434DFB">
        <w:t xml:space="preserve">and </w:t>
      </w:r>
      <w:r w:rsidRPr="00434DFB">
        <w:rPr>
          <w:i/>
          <w:iCs/>
        </w:rPr>
        <w:t>Giardia</w:t>
      </w:r>
      <w:r w:rsidRPr="00434DFB">
        <w:t xml:space="preserve"> must follow the procedures in the U.S. EPA </w:t>
      </w:r>
      <w:r w:rsidRPr="00434DFB">
        <w:rPr>
          <w:u w:val="single"/>
        </w:rPr>
        <w:t>ICR Microbial Laboratory Manual</w:t>
      </w:r>
      <w:r w:rsidRPr="00434DFB">
        <w:t xml:space="preserve">, </w:t>
      </w:r>
      <w:r w:rsidR="00E30C02" w:rsidRPr="00434DFB">
        <w:t xml:space="preserve">EPA/600/R-95/178, April 1996, </w:t>
      </w:r>
      <w:r w:rsidRPr="00434DFB">
        <w:t>Section VII, Part 9 - Sampling.</w:t>
      </w:r>
    </w:p>
    <w:p w14:paraId="46B08325" w14:textId="77777777" w:rsidR="00203DA7" w:rsidRPr="00434DFB" w:rsidRDefault="00203DA7">
      <w:pPr>
        <w:pStyle w:val="Heading5"/>
        <w:numPr>
          <w:ilvl w:val="4"/>
          <w:numId w:val="7"/>
        </w:numPr>
      </w:pPr>
      <w:r w:rsidRPr="00434DFB">
        <w:t>Transport the sample to the laboratory on wet ice or with but not on cold packs and refrigerate at 2-5</w:t>
      </w:r>
      <w:r w:rsidRPr="00434DFB">
        <w:rPr>
          <w:rFonts w:cs="Arial"/>
        </w:rPr>
        <w:t>°</w:t>
      </w:r>
      <w:r w:rsidRPr="00434DFB">
        <w:t>C.  DO NOT freeze the filter during transport or storage.</w:t>
      </w:r>
    </w:p>
    <w:p w14:paraId="5919AF1A" w14:textId="47A8051F" w:rsidR="00456915" w:rsidRDefault="00203DA7" w:rsidP="00456915">
      <w:pPr>
        <w:pStyle w:val="Heading5"/>
        <w:rPr>
          <w:ins w:id="31" w:author="Armster, DeAsia" w:date="2024-10-08T11:41:00Z" w16du:dateUtc="2024-10-08T15:41:00Z"/>
        </w:rPr>
      </w:pPr>
      <w:r w:rsidRPr="00434DFB">
        <w:lastRenderedPageBreak/>
        <w:t>The initiation of sample collection and elution from the collection filter must be performed within 96 hours.</w:t>
      </w:r>
    </w:p>
    <w:p w14:paraId="7F701C04" w14:textId="0463A181" w:rsidR="00456915" w:rsidRPr="00C56283" w:rsidRDefault="00640EEE" w:rsidP="00456915">
      <w:pPr>
        <w:pStyle w:val="Heading3"/>
        <w:rPr>
          <w:ins w:id="32" w:author="Armster, DeAsia" w:date="2024-10-08T11:41:00Z" w16du:dateUtc="2024-10-08T15:41:00Z"/>
          <w:highlight w:val="yellow"/>
        </w:rPr>
      </w:pPr>
      <w:ins w:id="33" w:author="Wellendorf, Nijole &quot;Nia&quot;" w:date="2024-10-16T10:02:00Z" w16du:dateUtc="2024-10-16T14:02:00Z">
        <w:r>
          <w:rPr>
            <w:highlight w:val="yellow"/>
          </w:rPr>
          <w:t xml:space="preserve">Per- and </w:t>
        </w:r>
      </w:ins>
      <w:ins w:id="34" w:author="Armster, DeAsia" w:date="2024-10-08T11:41:00Z" w16du:dateUtc="2024-10-08T15:41:00Z">
        <w:r w:rsidR="00456915" w:rsidRPr="00C56283">
          <w:rPr>
            <w:highlight w:val="yellow"/>
          </w:rPr>
          <w:t>Polyfluoroalkyl Substances (PFAS) Sampling</w:t>
        </w:r>
      </w:ins>
    </w:p>
    <w:p w14:paraId="6A909C1B" w14:textId="4E869F7A" w:rsidR="00640EEE" w:rsidRPr="00640EEE" w:rsidRDefault="00640EEE" w:rsidP="00640EEE">
      <w:pPr>
        <w:pStyle w:val="Heading5"/>
        <w:numPr>
          <w:ilvl w:val="0"/>
          <w:numId w:val="0"/>
        </w:numPr>
        <w:tabs>
          <w:tab w:val="num" w:pos="1800"/>
        </w:tabs>
        <w:rPr>
          <w:ins w:id="35" w:author="Wellendorf, Nijole &quot;Nia&quot;" w:date="2024-10-16T10:04:00Z" w16du:dateUtc="2024-10-16T14:04:00Z"/>
          <w:highlight w:val="yellow"/>
        </w:rPr>
      </w:pPr>
      <w:ins w:id="36" w:author="Wellendorf, Nijole &quot;Nia&quot;" w:date="2024-10-16T10:04:00Z" w16du:dateUtc="2024-10-16T14:04:00Z">
        <w:r>
          <w:rPr>
            <w:highlight w:val="yellow"/>
          </w:rPr>
          <w:t>Samples collected for the analysis of PFAS</w:t>
        </w:r>
      </w:ins>
      <w:ins w:id="37" w:author="Wellendorf, Nijole &quot;Nia&quot;" w:date="2024-10-16T10:05:00Z" w16du:dateUtc="2024-10-16T14:05:00Z">
        <w:r>
          <w:rPr>
            <w:highlight w:val="yellow"/>
          </w:rPr>
          <w:t xml:space="preserve"> must follow the procedures in FS 2011. </w:t>
        </w:r>
      </w:ins>
      <w:ins w:id="38" w:author="Wellendorf, Nijole &quot;Nia&quot;" w:date="2024-10-16T10:06:00Z" w16du:dateUtc="2024-10-16T14:06:00Z">
        <w:r>
          <w:rPr>
            <w:highlight w:val="yellow"/>
          </w:rPr>
          <w:t>This SOP contains</w:t>
        </w:r>
      </w:ins>
      <w:ins w:id="39" w:author="Wellendorf, Nijole &quot;Nia&quot;" w:date="2024-10-16T10:05:00Z" w16du:dateUtc="2024-10-16T14:05:00Z">
        <w:r>
          <w:rPr>
            <w:highlight w:val="yellow"/>
          </w:rPr>
          <w:t xml:space="preserve"> additional considerations for collection of dri</w:t>
        </w:r>
      </w:ins>
      <w:ins w:id="40" w:author="Wellendorf, Nijole &quot;Nia&quot;" w:date="2024-10-16T10:06:00Z" w16du:dateUtc="2024-10-16T14:06:00Z">
        <w:r>
          <w:rPr>
            <w:highlight w:val="yellow"/>
          </w:rPr>
          <w:t>nking water samples.</w:t>
        </w:r>
      </w:ins>
    </w:p>
    <w:p w14:paraId="0AEFBCE4" w14:textId="01065251" w:rsidR="00456915" w:rsidRPr="00C56283" w:rsidRDefault="00456915" w:rsidP="00456915">
      <w:pPr>
        <w:pStyle w:val="Heading5"/>
        <w:numPr>
          <w:ilvl w:val="4"/>
          <w:numId w:val="14"/>
        </w:numPr>
        <w:tabs>
          <w:tab w:val="num" w:pos="900"/>
        </w:tabs>
        <w:rPr>
          <w:ins w:id="41" w:author="Armster, DeAsia" w:date="2024-10-08T11:41:00Z" w16du:dateUtc="2024-10-08T15:41:00Z"/>
          <w:smallCaps/>
          <w:highlight w:val="yellow"/>
        </w:rPr>
      </w:pPr>
      <w:ins w:id="42" w:author="Armster, DeAsia" w:date="2024-10-08T11:41:00Z" w16du:dateUtc="2024-10-08T15:41:00Z">
        <w:r w:rsidRPr="00C56283">
          <w:rPr>
            <w:smallCaps/>
            <w:highlight w:val="yellow"/>
          </w:rPr>
          <w:t>precautions</w:t>
        </w:r>
      </w:ins>
    </w:p>
    <w:p w14:paraId="2A2E3EFC" w14:textId="1EA933C5" w:rsidR="00456915" w:rsidRPr="00C56283" w:rsidRDefault="00457B4A" w:rsidP="00457B4A">
      <w:pPr>
        <w:pStyle w:val="Heading5"/>
        <w:numPr>
          <w:ilvl w:val="5"/>
          <w:numId w:val="14"/>
        </w:numPr>
        <w:rPr>
          <w:ins w:id="43" w:author="Armster, DeAsia" w:date="2024-10-08T11:53:00Z" w16du:dateUtc="2024-10-08T15:53:00Z"/>
          <w:smallCaps/>
          <w:highlight w:val="yellow"/>
        </w:rPr>
      </w:pPr>
      <w:ins w:id="44" w:author="Armster, DeAsia" w:date="2024-10-08T12:08:00Z" w16du:dateUtc="2024-10-08T16:08:00Z">
        <w:r w:rsidRPr="00C56283">
          <w:rPr>
            <w:highlight w:val="yellow"/>
          </w:rPr>
          <w:t>Follow the protocols outlined in FS 2011, section 1.</w:t>
        </w:r>
      </w:ins>
    </w:p>
    <w:p w14:paraId="4B332050" w14:textId="77777777" w:rsidR="00456915" w:rsidRPr="00C56283" w:rsidRDefault="00456915" w:rsidP="00456915">
      <w:pPr>
        <w:pStyle w:val="Heading5"/>
        <w:numPr>
          <w:ilvl w:val="4"/>
          <w:numId w:val="14"/>
        </w:numPr>
        <w:tabs>
          <w:tab w:val="num" w:pos="900"/>
        </w:tabs>
        <w:rPr>
          <w:ins w:id="45" w:author="Armster, DeAsia" w:date="2024-10-08T11:41:00Z" w16du:dateUtc="2024-10-08T15:41:00Z"/>
          <w:smallCaps/>
          <w:highlight w:val="yellow"/>
        </w:rPr>
      </w:pPr>
      <w:ins w:id="46" w:author="Armster, DeAsia" w:date="2024-10-08T11:41:00Z" w16du:dateUtc="2024-10-08T15:41:00Z">
        <w:r w:rsidRPr="00C56283">
          <w:rPr>
            <w:smallCaps/>
            <w:highlight w:val="yellow"/>
          </w:rPr>
          <w:t>Sample Containers and Intermediate Devices</w:t>
        </w:r>
      </w:ins>
    </w:p>
    <w:p w14:paraId="7E6EA47A" w14:textId="0E57D8C7" w:rsidR="006D244A" w:rsidRPr="00D000C1" w:rsidRDefault="00AD6348" w:rsidP="00D000C1">
      <w:pPr>
        <w:pStyle w:val="Heading5"/>
        <w:numPr>
          <w:ilvl w:val="5"/>
          <w:numId w:val="14"/>
        </w:numPr>
        <w:tabs>
          <w:tab w:val="clear" w:pos="1080"/>
          <w:tab w:val="num" w:pos="360"/>
        </w:tabs>
        <w:rPr>
          <w:ins w:id="47" w:author="Armster, DeAsia" w:date="2024-10-08T11:58:00Z" w16du:dateUtc="2024-10-08T15:58:00Z"/>
          <w:highlight w:val="yellow"/>
        </w:rPr>
      </w:pPr>
      <w:ins w:id="48" w:author="Armster, DeAsia" w:date="2024-10-08T12:13:00Z" w16du:dateUtc="2024-10-08T16:13:00Z">
        <w:r w:rsidRPr="00D000C1">
          <w:rPr>
            <w:highlight w:val="yellow"/>
          </w:rPr>
          <w:t>Follow the prot</w:t>
        </w:r>
      </w:ins>
      <w:ins w:id="49" w:author="Armster, DeAsia" w:date="2024-10-08T12:14:00Z" w16du:dateUtc="2024-10-08T16:14:00Z">
        <w:r w:rsidRPr="00D000C1">
          <w:rPr>
            <w:highlight w:val="yellow"/>
          </w:rPr>
          <w:t>ocols outlined in FS 2011, section 2.</w:t>
        </w:r>
      </w:ins>
    </w:p>
    <w:p w14:paraId="4EB17716" w14:textId="77777777" w:rsidR="00456915" w:rsidRPr="00C56283" w:rsidRDefault="00456915" w:rsidP="00456915">
      <w:pPr>
        <w:pStyle w:val="Heading5"/>
        <w:numPr>
          <w:ilvl w:val="4"/>
          <w:numId w:val="14"/>
        </w:numPr>
        <w:tabs>
          <w:tab w:val="num" w:pos="900"/>
        </w:tabs>
        <w:rPr>
          <w:ins w:id="50" w:author="Armster, DeAsia" w:date="2024-10-08T12:39:00Z" w16du:dateUtc="2024-10-08T16:39:00Z"/>
          <w:smallCaps/>
          <w:highlight w:val="yellow"/>
        </w:rPr>
      </w:pPr>
      <w:ins w:id="51" w:author="Armster, DeAsia" w:date="2024-10-08T11:41:00Z" w16du:dateUtc="2024-10-08T15:41:00Z">
        <w:r w:rsidRPr="00C56283">
          <w:rPr>
            <w:smallCaps/>
            <w:highlight w:val="yellow"/>
          </w:rPr>
          <w:t>Sample Collection Procedures</w:t>
        </w:r>
      </w:ins>
    </w:p>
    <w:p w14:paraId="4987047D" w14:textId="260BED1C" w:rsidR="00847FB5" w:rsidRPr="00C56283" w:rsidRDefault="00BF6D50" w:rsidP="00847FB5">
      <w:pPr>
        <w:pStyle w:val="Heading5"/>
        <w:numPr>
          <w:ilvl w:val="5"/>
          <w:numId w:val="14"/>
        </w:numPr>
        <w:rPr>
          <w:ins w:id="52" w:author="Armster, DeAsia" w:date="2024-10-08T14:12:00Z" w16du:dateUtc="2024-10-08T18:12:00Z"/>
          <w:smallCaps/>
          <w:highlight w:val="yellow"/>
        </w:rPr>
      </w:pPr>
      <w:ins w:id="53" w:author="Armster, DeAsia" w:date="2024-10-08T12:45:00Z" w16du:dateUtc="2024-10-08T16:45:00Z">
        <w:r w:rsidRPr="00C56283">
          <w:rPr>
            <w:highlight w:val="yellow"/>
          </w:rPr>
          <w:t>Follow the pr</w:t>
        </w:r>
      </w:ins>
      <w:ins w:id="54" w:author="Armster, DeAsia" w:date="2024-10-08T12:46:00Z" w16du:dateUtc="2024-10-08T16:46:00Z">
        <w:r w:rsidRPr="00C56283">
          <w:rPr>
            <w:highlight w:val="yellow"/>
          </w:rPr>
          <w:t>ocedures outlined in FS 2011, section 3</w:t>
        </w:r>
      </w:ins>
      <w:ins w:id="55" w:author="Armster, DeAsia" w:date="2024-10-08T14:12:00Z" w16du:dateUtc="2024-10-08T18:12:00Z">
        <w:r w:rsidR="00B66877" w:rsidRPr="00C56283">
          <w:rPr>
            <w:highlight w:val="yellow"/>
          </w:rPr>
          <w:t>.</w:t>
        </w:r>
      </w:ins>
      <w:ins w:id="56" w:author="Armster, DeAsia" w:date="2024-10-08T14:09:00Z" w16du:dateUtc="2024-10-08T18:09:00Z">
        <w:r w:rsidR="00335C68" w:rsidRPr="00C56283">
          <w:rPr>
            <w:highlight w:val="yellow"/>
          </w:rPr>
          <w:t xml:space="preserve"> </w:t>
        </w:r>
      </w:ins>
    </w:p>
    <w:p w14:paraId="0099E273" w14:textId="007E80E3" w:rsidR="00102F89" w:rsidRPr="0044539B" w:rsidRDefault="003E7939" w:rsidP="00102F89">
      <w:pPr>
        <w:pStyle w:val="Heading5"/>
        <w:numPr>
          <w:ilvl w:val="4"/>
          <w:numId w:val="14"/>
        </w:numPr>
        <w:tabs>
          <w:tab w:val="num" w:pos="900"/>
        </w:tabs>
        <w:rPr>
          <w:ins w:id="57" w:author="Armster, DeAsia" w:date="2024-10-08T12:53:00Z" w16du:dateUtc="2024-10-08T16:53:00Z"/>
          <w:smallCaps/>
          <w:highlight w:val="yellow"/>
        </w:rPr>
      </w:pPr>
      <w:ins w:id="58" w:author="Armster, DeAsia" w:date="2024-10-16T11:47:00Z" w16du:dateUtc="2024-10-16T15:47:00Z">
        <w:r w:rsidRPr="0044539B">
          <w:rPr>
            <w:smallCaps/>
            <w:highlight w:val="yellow"/>
          </w:rPr>
          <w:t>Q</w:t>
        </w:r>
      </w:ins>
      <w:ins w:id="59" w:author="Wellendorf, Nijole &quot;Nia&quot;" w:date="2024-10-17T08:17:00Z" w16du:dateUtc="2024-10-17T12:17:00Z">
        <w:r w:rsidR="00BF4EBB" w:rsidRPr="0044539B">
          <w:rPr>
            <w:smallCaps/>
            <w:highlight w:val="yellow"/>
          </w:rPr>
          <w:t xml:space="preserve">uality </w:t>
        </w:r>
      </w:ins>
      <w:ins w:id="60" w:author="Armster, DeAsia" w:date="2024-10-16T11:48:00Z" w16du:dateUtc="2024-10-16T15:48:00Z">
        <w:r w:rsidRPr="0044539B">
          <w:rPr>
            <w:smallCaps/>
            <w:highlight w:val="yellow"/>
          </w:rPr>
          <w:t>C</w:t>
        </w:r>
      </w:ins>
      <w:ins w:id="61" w:author="Wellendorf, Nijole &quot;Nia&quot;" w:date="2024-10-17T08:17:00Z" w16du:dateUtc="2024-10-17T12:17:00Z">
        <w:r w:rsidR="00BF4EBB" w:rsidRPr="0044539B">
          <w:rPr>
            <w:smallCaps/>
            <w:highlight w:val="yellow"/>
          </w:rPr>
          <w:t>ontrol</w:t>
        </w:r>
      </w:ins>
      <w:ins w:id="62" w:author="Armster, DeAsia" w:date="2024-10-16T11:48:00Z" w16du:dateUtc="2024-10-16T15:48:00Z">
        <w:r w:rsidRPr="0044539B">
          <w:rPr>
            <w:smallCaps/>
            <w:highlight w:val="yellow"/>
          </w:rPr>
          <w:t xml:space="preserve"> for PFAS Sampling </w:t>
        </w:r>
      </w:ins>
      <w:ins w:id="63" w:author="Armster, DeAsia" w:date="2024-10-16T12:31:00Z" w16du:dateUtc="2024-10-16T16:31:00Z">
        <w:r w:rsidR="00102F89" w:rsidRPr="0044539B">
          <w:rPr>
            <w:smallCaps/>
            <w:highlight w:val="yellow"/>
          </w:rPr>
          <w:t>in</w:t>
        </w:r>
      </w:ins>
      <w:ins w:id="64" w:author="Armster, DeAsia" w:date="2024-10-16T11:48:00Z" w16du:dateUtc="2024-10-16T15:48:00Z">
        <w:r w:rsidRPr="0044539B">
          <w:rPr>
            <w:smallCaps/>
            <w:highlight w:val="yellow"/>
          </w:rPr>
          <w:t xml:space="preserve"> Drinking Water</w:t>
        </w:r>
      </w:ins>
    </w:p>
    <w:p w14:paraId="0466AC58" w14:textId="40B6FCFE" w:rsidR="004A4552" w:rsidRPr="00102F89" w:rsidRDefault="00AD30F9" w:rsidP="004A4552">
      <w:pPr>
        <w:pStyle w:val="Heading5"/>
        <w:numPr>
          <w:ilvl w:val="5"/>
          <w:numId w:val="14"/>
        </w:numPr>
        <w:rPr>
          <w:ins w:id="65" w:author="Armster, DeAsia" w:date="2024-10-16T12:36:00Z" w16du:dateUtc="2024-10-16T16:36:00Z"/>
          <w:smallCaps/>
          <w:highlight w:val="yellow"/>
        </w:rPr>
      </w:pPr>
      <w:ins w:id="66" w:author="Armster, DeAsia" w:date="2024-10-08T13:27:00Z" w16du:dateUtc="2024-10-08T17:27:00Z">
        <w:r w:rsidRPr="00C56283">
          <w:rPr>
            <w:highlight w:val="yellow"/>
          </w:rPr>
          <w:t>A field blank must be collected with each sample set.</w:t>
        </w:r>
      </w:ins>
      <w:ins w:id="67" w:author="Armster, DeAsia" w:date="2024-10-16T12:37:00Z" w16du:dateUtc="2024-10-16T16:37:00Z">
        <w:r w:rsidR="00102F89">
          <w:rPr>
            <w:highlight w:val="yellow"/>
          </w:rPr>
          <w:t xml:space="preserve"> The sample</w:t>
        </w:r>
      </w:ins>
      <w:ins w:id="68" w:author="Armster, DeAsia" w:date="2024-10-16T12:38:00Z" w16du:dateUtc="2024-10-16T16:38:00Z">
        <w:r w:rsidR="00102F89">
          <w:rPr>
            <w:highlight w:val="yellow"/>
          </w:rPr>
          <w:t xml:space="preserve"> set is composed of samples collected from the same </w:t>
        </w:r>
        <w:del w:id="69" w:author="Wellendorf, Nijole &quot;Nia&quot;" w:date="2024-10-17T08:17:00Z" w16du:dateUtc="2024-10-17T12:17:00Z">
          <w:r w:rsidR="00102F89" w:rsidDel="00BF4EBB">
            <w:rPr>
              <w:highlight w:val="yellow"/>
            </w:rPr>
            <w:delText xml:space="preserve">sample </w:delText>
          </w:r>
        </w:del>
        <w:r w:rsidR="00102F89">
          <w:rPr>
            <w:highlight w:val="yellow"/>
          </w:rPr>
          <w:t>site and at the same time.</w:t>
        </w:r>
      </w:ins>
      <w:ins w:id="70" w:author="Armster, DeAsia" w:date="2024-10-08T13:27:00Z" w16du:dateUtc="2024-10-08T17:27:00Z">
        <w:r w:rsidRPr="00C56283">
          <w:rPr>
            <w:highlight w:val="yellow"/>
          </w:rPr>
          <w:t xml:space="preserve"> </w:t>
        </w:r>
      </w:ins>
    </w:p>
    <w:p w14:paraId="49D39CD9" w14:textId="08E7E67D" w:rsidR="00037829" w:rsidRPr="00037829" w:rsidRDefault="00037829" w:rsidP="003259FE">
      <w:pPr>
        <w:pStyle w:val="Heading5"/>
        <w:numPr>
          <w:ilvl w:val="6"/>
          <w:numId w:val="14"/>
        </w:numPr>
        <w:rPr>
          <w:ins w:id="71" w:author="Armster, DeAsia" w:date="2024-10-16T13:48:00Z" w16du:dateUtc="2024-10-16T17:48:00Z"/>
          <w:smallCaps/>
          <w:highlight w:val="yellow"/>
        </w:rPr>
      </w:pPr>
      <w:ins w:id="72" w:author="Armster, DeAsia" w:date="2024-10-16T13:45:00Z" w16du:dateUtc="2024-10-16T17:45:00Z">
        <w:r>
          <w:rPr>
            <w:highlight w:val="yellow"/>
          </w:rPr>
          <w:t>Do not rinse sample container before collecting the field blank.</w:t>
        </w:r>
      </w:ins>
    </w:p>
    <w:p w14:paraId="1A1D2566" w14:textId="3CDA6F2F" w:rsidR="00037829" w:rsidRPr="00037829" w:rsidRDefault="00037829" w:rsidP="003259FE">
      <w:pPr>
        <w:pStyle w:val="Heading5"/>
        <w:numPr>
          <w:ilvl w:val="6"/>
          <w:numId w:val="14"/>
        </w:numPr>
        <w:rPr>
          <w:ins w:id="73" w:author="Armster, DeAsia" w:date="2024-10-16T13:45:00Z" w16du:dateUtc="2024-10-16T17:45:00Z"/>
          <w:smallCaps/>
          <w:highlight w:val="yellow"/>
        </w:rPr>
      </w:pPr>
      <w:ins w:id="74" w:author="Armster, DeAsia" w:date="2024-10-16T13:48:00Z" w16du:dateUtc="2024-10-16T17:48:00Z">
        <w:r>
          <w:rPr>
            <w:highlight w:val="yellow"/>
          </w:rPr>
          <w:t xml:space="preserve">Put on new powderless nitrile gloves before filling sample </w:t>
        </w:r>
      </w:ins>
      <w:ins w:id="75" w:author="Armster, DeAsia" w:date="2024-10-16T13:50:00Z" w16du:dateUtc="2024-10-16T17:50:00Z">
        <w:r>
          <w:rPr>
            <w:highlight w:val="yellow"/>
          </w:rPr>
          <w:t>containers</w:t>
        </w:r>
      </w:ins>
      <w:ins w:id="76" w:author="Armster, DeAsia" w:date="2024-10-16T13:48:00Z" w16du:dateUtc="2024-10-16T17:48:00Z">
        <w:r>
          <w:rPr>
            <w:highlight w:val="yellow"/>
          </w:rPr>
          <w:t>.</w:t>
        </w:r>
      </w:ins>
    </w:p>
    <w:p w14:paraId="43C16E0E" w14:textId="50438860" w:rsidR="003259FE" w:rsidRDefault="00063997" w:rsidP="003259FE">
      <w:pPr>
        <w:pStyle w:val="Heading5"/>
        <w:numPr>
          <w:ilvl w:val="6"/>
          <w:numId w:val="14"/>
        </w:numPr>
        <w:rPr>
          <w:ins w:id="77" w:author="Armster, DeAsia" w:date="2024-10-16T13:08:00Z" w16du:dateUtc="2024-10-16T17:08:00Z"/>
          <w:smallCaps/>
          <w:highlight w:val="yellow"/>
        </w:rPr>
      </w:pPr>
      <w:ins w:id="78" w:author="Armster, DeAsia" w:date="2024-10-16T12:42:00Z" w16du:dateUtc="2024-10-16T16:42:00Z">
        <w:r>
          <w:rPr>
            <w:highlight w:val="yellow"/>
          </w:rPr>
          <w:t xml:space="preserve">Prepare field blanks by pouring PFAS-free </w:t>
        </w:r>
      </w:ins>
      <w:ins w:id="79" w:author="Armster, DeAsia" w:date="2024-10-16T13:07:00Z" w16du:dateUtc="2024-10-16T17:07:00Z">
        <w:r w:rsidR="003259FE">
          <w:rPr>
            <w:highlight w:val="yellow"/>
          </w:rPr>
          <w:t xml:space="preserve">reagent </w:t>
        </w:r>
      </w:ins>
      <w:ins w:id="80" w:author="Armster, DeAsia" w:date="2024-10-16T12:42:00Z" w16du:dateUtc="2024-10-16T16:42:00Z">
        <w:r>
          <w:rPr>
            <w:highlight w:val="yellow"/>
          </w:rPr>
          <w:t xml:space="preserve">water into sample </w:t>
        </w:r>
      </w:ins>
      <w:ins w:id="81" w:author="Armster, DeAsia" w:date="2024-10-16T13:07:00Z" w16du:dateUtc="2024-10-16T17:07:00Z">
        <w:r w:rsidR="003259FE">
          <w:rPr>
            <w:highlight w:val="yellow"/>
          </w:rPr>
          <w:t xml:space="preserve">containers </w:t>
        </w:r>
      </w:ins>
      <w:ins w:id="82" w:author="Armster, DeAsia" w:date="2024-10-16T13:35:00Z" w16du:dateUtc="2024-10-16T17:35:00Z">
        <w:r w:rsidR="00FB381C">
          <w:rPr>
            <w:highlight w:val="yellow"/>
          </w:rPr>
          <w:t>containing</w:t>
        </w:r>
      </w:ins>
      <w:ins w:id="83" w:author="Armster, DeAsia" w:date="2024-10-16T13:02:00Z" w16du:dateUtc="2024-10-16T17:02:00Z">
        <w:r w:rsidR="003259FE">
          <w:rPr>
            <w:highlight w:val="yellow"/>
          </w:rPr>
          <w:t xml:space="preserve"> the </w:t>
        </w:r>
      </w:ins>
      <w:ins w:id="84" w:author="Armster, DeAsia" w:date="2024-10-16T13:08:00Z" w16du:dateUtc="2024-10-16T17:08:00Z">
        <w:r w:rsidR="003259FE">
          <w:rPr>
            <w:highlight w:val="yellow"/>
          </w:rPr>
          <w:t xml:space="preserve">appropriate </w:t>
        </w:r>
      </w:ins>
      <w:ins w:id="85" w:author="Armster, DeAsia" w:date="2024-10-16T13:02:00Z" w16du:dateUtc="2024-10-16T17:02:00Z">
        <w:r w:rsidR="003259FE">
          <w:rPr>
            <w:highlight w:val="yellow"/>
          </w:rPr>
          <w:t>preservative</w:t>
        </w:r>
      </w:ins>
      <w:ins w:id="86" w:author="Armster, DeAsia" w:date="2024-10-16T12:43:00Z" w16du:dateUtc="2024-10-16T16:43:00Z">
        <w:r>
          <w:rPr>
            <w:highlight w:val="yellow"/>
          </w:rPr>
          <w:t>.</w:t>
        </w:r>
      </w:ins>
    </w:p>
    <w:p w14:paraId="49DC614D" w14:textId="379F3A06" w:rsidR="004130ED" w:rsidRPr="005D0880" w:rsidRDefault="00DB18F9" w:rsidP="004130ED">
      <w:pPr>
        <w:pStyle w:val="Heading5"/>
        <w:numPr>
          <w:ilvl w:val="6"/>
          <w:numId w:val="14"/>
        </w:numPr>
        <w:rPr>
          <w:ins w:id="87" w:author="Armster, DeAsia" w:date="2024-10-16T16:11:00Z" w16du:dateUtc="2024-10-16T20:11:00Z"/>
          <w:smallCaps/>
          <w:highlight w:val="yellow"/>
        </w:rPr>
      </w:pPr>
      <w:ins w:id="88" w:author="Armster, DeAsia" w:date="2024-10-08T13:50:00Z" w16du:dateUtc="2024-10-08T17:50:00Z">
        <w:r w:rsidRPr="003259FE">
          <w:rPr>
            <w:highlight w:val="yellow"/>
          </w:rPr>
          <w:t xml:space="preserve">The same lot of preservative must be used </w:t>
        </w:r>
      </w:ins>
      <w:ins w:id="89" w:author="Armster, DeAsia" w:date="2024-10-08T13:51:00Z" w16du:dateUtc="2024-10-08T17:51:00Z">
        <w:r w:rsidRPr="003259FE">
          <w:rPr>
            <w:highlight w:val="yellow"/>
          </w:rPr>
          <w:t>for the field blank as for the field sample</w:t>
        </w:r>
      </w:ins>
      <w:ins w:id="90" w:author="Armster, DeAsia" w:date="2024-10-08T13:52:00Z" w16du:dateUtc="2024-10-08T17:52:00Z">
        <w:r w:rsidRPr="003259FE">
          <w:rPr>
            <w:highlight w:val="yellow"/>
          </w:rPr>
          <w:t>(s).</w:t>
        </w:r>
      </w:ins>
    </w:p>
    <w:p w14:paraId="2FC9B14A" w14:textId="77777777" w:rsidR="00CE6D6F" w:rsidRPr="00CE6D6F" w:rsidRDefault="00CE6D6F" w:rsidP="005D0880">
      <w:pPr>
        <w:pStyle w:val="Heading5"/>
        <w:numPr>
          <w:ilvl w:val="5"/>
          <w:numId w:val="14"/>
        </w:numPr>
        <w:rPr>
          <w:ins w:id="91" w:author="Armster, DeAsia" w:date="2024-10-16T16:19:00Z" w16du:dateUtc="2024-10-16T20:19:00Z"/>
          <w:smallCaps/>
          <w:highlight w:val="yellow"/>
        </w:rPr>
      </w:pPr>
      <w:ins w:id="92" w:author="Armster, DeAsia" w:date="2024-10-16T16:18:00Z" w16du:dateUtc="2024-10-16T20:18:00Z">
        <w:r>
          <w:rPr>
            <w:highlight w:val="yellow"/>
          </w:rPr>
          <w:t xml:space="preserve">Some laboratories may require </w:t>
        </w:r>
      </w:ins>
      <w:ins w:id="93" w:author="Armster, DeAsia" w:date="2024-10-16T16:19:00Z" w16du:dateUtc="2024-10-16T20:19:00Z">
        <w:r>
          <w:rPr>
            <w:highlight w:val="yellow"/>
          </w:rPr>
          <w:t>a field duplicate to be collected.</w:t>
        </w:r>
      </w:ins>
    </w:p>
    <w:p w14:paraId="36CFD101" w14:textId="3C666675" w:rsidR="005D0880" w:rsidRPr="004130ED" w:rsidRDefault="00CE6D6F" w:rsidP="00CE6D6F">
      <w:pPr>
        <w:pStyle w:val="Heading5"/>
        <w:numPr>
          <w:ilvl w:val="6"/>
          <w:numId w:val="14"/>
        </w:numPr>
        <w:rPr>
          <w:ins w:id="94" w:author="Armster, DeAsia" w:date="2024-10-08T11:41:00Z" w16du:dateUtc="2024-10-08T15:41:00Z"/>
          <w:smallCaps/>
          <w:highlight w:val="yellow"/>
        </w:rPr>
      </w:pPr>
      <w:ins w:id="95" w:author="Armster, DeAsia" w:date="2024-10-16T16:22:00Z" w16du:dateUtc="2024-10-16T20:22:00Z">
        <w:r>
          <w:rPr>
            <w:highlight w:val="yellow"/>
          </w:rPr>
          <w:t>Follow the procedures outlined in FQ 1220.</w:t>
        </w:r>
      </w:ins>
      <w:ins w:id="96" w:author="Armster, DeAsia" w:date="2024-10-16T16:18:00Z" w16du:dateUtc="2024-10-16T20:18:00Z">
        <w:r>
          <w:rPr>
            <w:highlight w:val="yellow"/>
          </w:rPr>
          <w:t xml:space="preserve"> </w:t>
        </w:r>
      </w:ins>
    </w:p>
    <w:p w14:paraId="6E6E8964" w14:textId="77777777" w:rsidR="00456915" w:rsidRPr="00C56283" w:rsidRDefault="00456915" w:rsidP="00456915">
      <w:pPr>
        <w:pStyle w:val="Heading5"/>
        <w:numPr>
          <w:ilvl w:val="4"/>
          <w:numId w:val="14"/>
        </w:numPr>
        <w:tabs>
          <w:tab w:val="num" w:pos="900"/>
        </w:tabs>
        <w:rPr>
          <w:ins w:id="97" w:author="Armster, DeAsia" w:date="2024-10-08T14:04:00Z" w16du:dateUtc="2024-10-08T18:04:00Z"/>
          <w:smallCaps/>
          <w:highlight w:val="yellow"/>
        </w:rPr>
      </w:pPr>
      <w:ins w:id="98" w:author="Armster, DeAsia" w:date="2024-10-08T11:41:00Z" w16du:dateUtc="2024-10-08T15:41:00Z">
        <w:r w:rsidRPr="00C56283">
          <w:rPr>
            <w:smallCaps/>
            <w:highlight w:val="yellow"/>
          </w:rPr>
          <w:t>Preservation</w:t>
        </w:r>
      </w:ins>
    </w:p>
    <w:p w14:paraId="7810FC94" w14:textId="3EA042FD" w:rsidR="00A1058E" w:rsidRPr="00C56283" w:rsidRDefault="00A37090" w:rsidP="00A37090">
      <w:pPr>
        <w:pStyle w:val="Heading5"/>
        <w:numPr>
          <w:ilvl w:val="5"/>
          <w:numId w:val="14"/>
        </w:numPr>
        <w:rPr>
          <w:ins w:id="99" w:author="Armster, DeAsia" w:date="2024-10-08T11:41:00Z" w16du:dateUtc="2024-10-08T15:41:00Z"/>
          <w:smallCaps/>
          <w:highlight w:val="yellow"/>
        </w:rPr>
      </w:pPr>
      <w:ins w:id="100" w:author="Armster, DeAsia" w:date="2024-10-16T12:12:00Z" w16du:dateUtc="2024-10-16T16:12:00Z">
        <w:r>
          <w:rPr>
            <w:highlight w:val="yellow"/>
          </w:rPr>
          <w:t>Follow the protocols outlined in FS 2011, section 4.</w:t>
        </w:r>
      </w:ins>
      <w:ins w:id="101" w:author="Armster, DeAsia" w:date="2024-10-08T14:45:00Z" w16du:dateUtc="2024-10-08T18:45:00Z">
        <w:r w:rsidR="00A1058E" w:rsidRPr="00C56283">
          <w:rPr>
            <w:highlight w:val="yellow"/>
          </w:rPr>
          <w:t xml:space="preserve"> </w:t>
        </w:r>
      </w:ins>
    </w:p>
    <w:p w14:paraId="2199B47F" w14:textId="77777777" w:rsidR="00456915" w:rsidRPr="00C56283" w:rsidRDefault="00456915" w:rsidP="00456915">
      <w:pPr>
        <w:pStyle w:val="Heading5"/>
        <w:numPr>
          <w:ilvl w:val="4"/>
          <w:numId w:val="14"/>
        </w:numPr>
        <w:tabs>
          <w:tab w:val="num" w:pos="900"/>
        </w:tabs>
        <w:rPr>
          <w:ins w:id="102" w:author="Armster, DeAsia" w:date="2024-10-08T14:51:00Z" w16du:dateUtc="2024-10-08T18:51:00Z"/>
          <w:smallCaps/>
          <w:highlight w:val="yellow"/>
        </w:rPr>
      </w:pPr>
      <w:ins w:id="103" w:author="Armster, DeAsia" w:date="2024-10-08T11:41:00Z" w16du:dateUtc="2024-10-08T15:41:00Z">
        <w:r w:rsidRPr="00C56283">
          <w:rPr>
            <w:smallCaps/>
            <w:highlight w:val="yellow"/>
          </w:rPr>
          <w:t>Holding Time</w:t>
        </w:r>
      </w:ins>
    </w:p>
    <w:p w14:paraId="25BA81D2" w14:textId="25AB5FA1" w:rsidR="00266A8B" w:rsidRPr="00C56283" w:rsidRDefault="00A37090" w:rsidP="00A37090">
      <w:pPr>
        <w:pStyle w:val="Heading5"/>
        <w:numPr>
          <w:ilvl w:val="5"/>
          <w:numId w:val="14"/>
        </w:numPr>
        <w:rPr>
          <w:ins w:id="104" w:author="Armster, DeAsia" w:date="2024-10-08T11:41:00Z" w16du:dateUtc="2024-10-08T15:41:00Z"/>
          <w:smallCaps/>
          <w:highlight w:val="yellow"/>
        </w:rPr>
      </w:pPr>
      <w:ins w:id="105" w:author="Armster, DeAsia" w:date="2024-10-16T12:13:00Z" w16du:dateUtc="2024-10-16T16:13:00Z">
        <w:r>
          <w:rPr>
            <w:highlight w:val="yellow"/>
          </w:rPr>
          <w:t>Follow the protocols outlined in FS 2011, section 5.</w:t>
        </w:r>
      </w:ins>
    </w:p>
    <w:p w14:paraId="20AE26A8" w14:textId="77777777" w:rsidR="00456915" w:rsidRPr="00C56283" w:rsidRDefault="00456915" w:rsidP="00456915">
      <w:pPr>
        <w:pStyle w:val="Heading5"/>
        <w:numPr>
          <w:ilvl w:val="4"/>
          <w:numId w:val="14"/>
        </w:numPr>
        <w:tabs>
          <w:tab w:val="num" w:pos="900"/>
        </w:tabs>
        <w:rPr>
          <w:ins w:id="106" w:author="Armster, DeAsia" w:date="2024-10-08T14:58:00Z" w16du:dateUtc="2024-10-08T18:58:00Z"/>
          <w:smallCaps/>
          <w:highlight w:val="yellow"/>
        </w:rPr>
      </w:pPr>
      <w:ins w:id="107" w:author="Armster, DeAsia" w:date="2024-10-08T11:41:00Z" w16du:dateUtc="2024-10-08T15:41:00Z">
        <w:r w:rsidRPr="00C56283">
          <w:rPr>
            <w:smallCaps/>
            <w:highlight w:val="yellow"/>
          </w:rPr>
          <w:t>Documentation</w:t>
        </w:r>
      </w:ins>
    </w:p>
    <w:p w14:paraId="6FEB7A79" w14:textId="1C97F550" w:rsidR="00C56283" w:rsidRPr="00C56283" w:rsidRDefault="00C56283" w:rsidP="00C56283">
      <w:pPr>
        <w:pStyle w:val="Heading5"/>
        <w:numPr>
          <w:ilvl w:val="5"/>
          <w:numId w:val="14"/>
        </w:numPr>
        <w:rPr>
          <w:ins w:id="108" w:author="Armster, DeAsia" w:date="2024-10-08T11:41:00Z" w16du:dateUtc="2024-10-08T15:41:00Z"/>
          <w:smallCaps/>
          <w:highlight w:val="yellow"/>
        </w:rPr>
      </w:pPr>
      <w:ins w:id="109" w:author="Armster, DeAsia" w:date="2024-10-08T14:58:00Z" w16du:dateUtc="2024-10-08T18:58:00Z">
        <w:r w:rsidRPr="00C56283">
          <w:rPr>
            <w:highlight w:val="yellow"/>
          </w:rPr>
          <w:t>Follow</w:t>
        </w:r>
      </w:ins>
      <w:ins w:id="110" w:author="Armster, DeAsia" w:date="2024-10-08T14:59:00Z" w16du:dateUtc="2024-10-08T18:59:00Z">
        <w:r w:rsidRPr="00C56283">
          <w:rPr>
            <w:highlight w:val="yellow"/>
          </w:rPr>
          <w:t xml:space="preserve"> the protocols outlined in FS 2011, section 6.</w:t>
        </w:r>
      </w:ins>
      <w:ins w:id="111" w:author="Armster, DeAsia" w:date="2024-10-08T14:58:00Z" w16du:dateUtc="2024-10-08T18:58:00Z">
        <w:r w:rsidRPr="00C56283">
          <w:rPr>
            <w:highlight w:val="yellow"/>
          </w:rPr>
          <w:t xml:space="preserve"> </w:t>
        </w:r>
      </w:ins>
    </w:p>
    <w:p w14:paraId="10CEFF0C" w14:textId="77777777" w:rsidR="00456915" w:rsidRDefault="00456915" w:rsidP="00456915">
      <w:pPr>
        <w:pStyle w:val="Heading5"/>
        <w:numPr>
          <w:ilvl w:val="0"/>
          <w:numId w:val="0"/>
        </w:numPr>
      </w:pPr>
    </w:p>
    <w:sectPr w:rsidR="00456915" w:rsidSect="004A7F46">
      <w:headerReference w:type="even" r:id="rId8"/>
      <w:headerReference w:type="default" r:id="rId9"/>
      <w:footerReference w:type="default" r:id="rId10"/>
      <w:pgSz w:w="12240" w:h="15840" w:code="1"/>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CE6A3" w14:textId="77777777" w:rsidR="00604D3A" w:rsidRDefault="00604D3A">
      <w:r>
        <w:separator/>
      </w:r>
    </w:p>
  </w:endnote>
  <w:endnote w:type="continuationSeparator" w:id="0">
    <w:p w14:paraId="42B314C1" w14:textId="77777777" w:rsidR="00604D3A" w:rsidRDefault="0060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C26BA" w14:textId="6338BF6F" w:rsidR="00604D3A" w:rsidRDefault="00604D3A" w:rsidP="003B236D">
    <w:pPr>
      <w:pStyle w:val="Heading5"/>
      <w:numPr>
        <w:ilvl w:val="0"/>
        <w:numId w:val="0"/>
      </w:numPr>
      <w:tabs>
        <w:tab w:val="right" w:pos="9360"/>
      </w:tabs>
    </w:pPr>
    <w:r>
      <w:t xml:space="preserve">Page </w:t>
    </w:r>
    <w:r w:rsidR="00977D31">
      <w:fldChar w:fldCharType="begin"/>
    </w:r>
    <w:r w:rsidR="00977D31">
      <w:instrText xml:space="preserve"> PAGE </w:instrText>
    </w:r>
    <w:r w:rsidR="00977D31">
      <w:fldChar w:fldCharType="separate"/>
    </w:r>
    <w:r w:rsidR="009C5DB4">
      <w:rPr>
        <w:noProof/>
      </w:rPr>
      <w:t>3</w:t>
    </w:r>
    <w:r w:rsidR="00977D31">
      <w:rPr>
        <w:noProof/>
      </w:rPr>
      <w:fldChar w:fldCharType="end"/>
    </w:r>
    <w:r>
      <w:t xml:space="preserve"> of </w:t>
    </w:r>
    <w:r w:rsidR="0037562E">
      <w:fldChar w:fldCharType="begin"/>
    </w:r>
    <w:r w:rsidR="0037562E">
      <w:instrText xml:space="preserve"> NUMPAGES </w:instrText>
    </w:r>
    <w:r w:rsidR="0037562E">
      <w:fldChar w:fldCharType="separate"/>
    </w:r>
    <w:r w:rsidR="009C5DB4">
      <w:rPr>
        <w:noProof/>
      </w:rPr>
      <w:t>3</w:t>
    </w:r>
    <w:r w:rsidR="0037562E">
      <w:rPr>
        <w:noProof/>
      </w:rPr>
      <w:fldChar w:fldCharType="end"/>
    </w:r>
    <w:r>
      <w:tab/>
    </w:r>
    <w:r w:rsidR="00CC000C">
      <w:t xml:space="preserve">Draft </w:t>
    </w:r>
    <w:r>
      <w:t xml:space="preserve">Revision Date:  </w:t>
    </w:r>
    <w:r w:rsidR="0044539B">
      <w:t>October</w:t>
    </w:r>
    <w:r w:rsidR="00CC000C">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52A01" w14:textId="77777777" w:rsidR="00604D3A" w:rsidRDefault="00604D3A">
      <w:r>
        <w:separator/>
      </w:r>
    </w:p>
  </w:footnote>
  <w:footnote w:type="continuationSeparator" w:id="0">
    <w:p w14:paraId="4060AC59" w14:textId="77777777" w:rsidR="00604D3A" w:rsidRDefault="0060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E478" w14:textId="77777777" w:rsidR="00604D3A" w:rsidRDefault="008C5A57">
    <w:r>
      <w:rPr>
        <w:noProof/>
      </w:rPr>
      <mc:AlternateContent>
        <mc:Choice Requires="wps">
          <w:drawing>
            <wp:anchor distT="0" distB="0" distL="114300" distR="114300" simplePos="0" relativeHeight="251657216" behindDoc="0" locked="0" layoutInCell="0" allowOverlap="1" wp14:anchorId="201681FF" wp14:editId="1A85E65C">
              <wp:simplePos x="0" y="0"/>
              <wp:positionH relativeFrom="column">
                <wp:posOffset>1588135</wp:posOffset>
              </wp:positionH>
              <wp:positionV relativeFrom="paragraph">
                <wp:posOffset>988060</wp:posOffset>
              </wp:positionV>
              <wp:extent cx="4600575" cy="3879215"/>
              <wp:effectExtent l="6985" t="16510" r="12065" b="1905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00575" cy="3879215"/>
                      </a:xfrm>
                      <a:prstGeom prst="rect">
                        <a:avLst/>
                      </a:prstGeom>
                      <a:extLst>
                        <a:ext uri="{AF507438-7753-43E0-B8FC-AC1667EBCBE1}">
                          <a14:hiddenEffects xmlns:a14="http://schemas.microsoft.com/office/drawing/2010/main">
                            <a:effectLst/>
                          </a14:hiddenEffects>
                        </a:ext>
                      </a:extLst>
                    </wps:spPr>
                    <wps:txbx>
                      <w:txbxContent>
                        <w:p w14:paraId="1DE31F48" w14:textId="77777777" w:rsidR="008C5A57" w:rsidRDefault="008C5A57" w:rsidP="008C5A57">
                          <w:pPr>
                            <w:pStyle w:val="NormalWeb"/>
                            <w:spacing w:before="0" w:beforeAutospacing="0" w:after="0" w:afterAutospacing="0"/>
                            <w:jc w:val="center"/>
                          </w:pPr>
                          <w:r>
                            <w:rPr>
                              <w:rFonts w:ascii="Arial Black" w:hAnsi="Arial Black"/>
                              <w:b/>
                              <w:bCs/>
                              <w:color w:val="000000"/>
                              <w:sz w:val="192"/>
                              <w:szCs w:val="192"/>
                              <w14:textOutline w14:w="9525" w14:cap="flat" w14:cmpd="sng" w14:algn="ctr">
                                <w14:solidFill>
                                  <w14:srgbClr w14:val="000000"/>
                                </w14:solidFill>
                                <w14:prstDash w14:val="solid"/>
                                <w14:round/>
                              </w14:textOutline>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201681FF" id="_x0000_t202" coordsize="21600,21600" o:spt="202" path="m,l,21600r21600,l21600,xe">
              <v:stroke joinstyle="miter"/>
              <v:path gradientshapeok="t" o:connecttype="rect"/>
            </v:shapetype>
            <v:shape id="WordArt 1" o:spid="_x0000_s1026" type="#_x0000_t202" style="position:absolute;margin-left:125.05pt;margin-top:77.8pt;width:362.25pt;height:30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" o:allowincell="f" filled="f" stroked="f">
              <o:lock v:ext="edit" shapetype="t"/>
              <v:textbox style="mso-fit-shape-to-text:t">
                <w:txbxContent>
                  <w:p w14:paraId="1DE31F48" w14:textId="77777777" w:rsidR="008C5A57" w:rsidRDefault="008C5A57" w:rsidP="008C5A57">
                    <w:pPr>
                      <w:pStyle w:val="NormalWeb"/>
                      <w:spacing w:before="0" w:beforeAutospacing="0" w:after="0" w:afterAutospacing="0"/>
                      <w:jc w:val="center"/>
                    </w:pPr>
                    <w:r>
                      <w:rPr>
                        <w:rFonts w:ascii="Arial Black" w:hAnsi="Arial Black"/>
                        <w:b/>
                        <w:bCs/>
                        <w:color w:val="000000"/>
                        <w:sz w:val="192"/>
                        <w:szCs w:val="192"/>
                        <w14:textOutline w14:w="9525" w14:cap="flat" w14:cmpd="sng" w14:algn="ctr">
                          <w14:solidFill>
                            <w14:srgbClr w14:val="000000"/>
                          </w14:solidFill>
                          <w14:prstDash w14:val="solid"/>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F1D3" w14:textId="0CC2203C" w:rsidR="00604D3A" w:rsidRDefault="004B392A">
    <w:pPr>
      <w:pStyle w:val="Header"/>
    </w:pPr>
    <w:customXmlInsRangeStart w:id="112" w:author="Sapp, Kristen" w:date="2024-06-18T10:21:00Z"/>
    <w:sdt>
      <w:sdtPr>
        <w:id w:val="-1332373081"/>
        <w:docPartObj>
          <w:docPartGallery w:val="Watermarks"/>
          <w:docPartUnique/>
        </w:docPartObj>
      </w:sdtPr>
      <w:sdtEndPr/>
      <w:sdtContent>
        <w:customXmlInsRangeEnd w:id="112"/>
        <w:ins w:id="113" w:author="Sapp, Kristen" w:date="2024-06-18T10:21:00Z" w16du:dateUtc="2024-06-18T14:21:00Z">
          <w:r>
            <w:rPr>
              <w:noProof/>
            </w:rPr>
            <w:pict w14:anchorId="1FA6E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14" w:author="Sapp, Kristen" w:date="2024-06-18T10:21:00Z"/>
      </w:sdtContent>
    </w:sdt>
    <w:customXmlInsRangeEnd w:id="114"/>
    <w:r w:rsidR="00604D3A">
      <w:t>DEP-SOP-001/01</w:t>
    </w:r>
  </w:p>
  <w:p w14:paraId="20E01D05" w14:textId="77777777" w:rsidR="00604D3A" w:rsidRDefault="00604D3A">
    <w:pPr>
      <w:pStyle w:val="Header"/>
    </w:pPr>
    <w:r>
      <w:t>FS 2300 Drinking Water Sampling</w:t>
    </w:r>
  </w:p>
  <w:p w14:paraId="50C61BD6" w14:textId="77777777" w:rsidR="00604D3A" w:rsidRDefault="00604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57244"/>
    <w:multiLevelType w:val="multilevel"/>
    <w:tmpl w:val="17348206"/>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 w15:restartNumberingAfterBreak="0">
    <w:nsid w:val="30432CE4"/>
    <w:multiLevelType w:val="multilevel"/>
    <w:tmpl w:val="82BE2C16"/>
    <w:lvl w:ilvl="0">
      <w:start w:val="2"/>
      <w:numFmt w:val="decimal"/>
      <w:lvlText w:val="FS %1000."/>
      <w:lvlJc w:val="left"/>
      <w:pPr>
        <w:tabs>
          <w:tab w:val="num" w:pos="1800"/>
        </w:tabs>
        <w:ind w:left="1800" w:hanging="1800"/>
      </w:pPr>
      <w:rPr>
        <w:rFonts w:ascii="Arial Rounded MT Bold" w:hAnsi="Arial Rounded MT Bold" w:cs="Times New Roman" w:hint="default"/>
        <w:b/>
        <w:i/>
        <w:sz w:val="36"/>
      </w:rPr>
    </w:lvl>
    <w:lvl w:ilvl="1">
      <w:start w:val="3"/>
      <w:numFmt w:val="decimal"/>
      <w:lvlText w:val="FS %1%200."/>
      <w:lvlJc w:val="left"/>
      <w:pPr>
        <w:tabs>
          <w:tab w:val="num" w:pos="1800"/>
        </w:tabs>
        <w:ind w:left="1800" w:hanging="1800"/>
      </w:pPr>
      <w:rPr>
        <w:rFonts w:ascii="Arial Rounded MT Bold" w:hAnsi="Arial Rounded MT Bold" w:cs="Times New Roman" w:hint="default"/>
        <w:b/>
        <w:i w:val="0"/>
        <w:sz w:val="28"/>
      </w:rPr>
    </w:lvl>
    <w:lvl w:ilvl="2">
      <w:numFmt w:val="decimal"/>
      <w:lvlText w:val="FS %1%2%30."/>
      <w:lvlJc w:val="left"/>
      <w:pPr>
        <w:tabs>
          <w:tab w:val="num" w:pos="1440"/>
        </w:tabs>
        <w:ind w:left="1440" w:hanging="1440"/>
      </w:pPr>
      <w:rPr>
        <w:rFonts w:ascii="Arial Black" w:hAnsi="Arial Black" w:cs="Times New Roman" w:hint="default"/>
        <w:b w:val="0"/>
        <w:i w:val="0"/>
        <w:sz w:val="24"/>
      </w:rPr>
    </w:lvl>
    <w:lvl w:ilvl="3">
      <w:start w:val="1"/>
      <w:numFmt w:val="decimal"/>
      <w:lvlText w:val="FS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ind w:left="0" w:firstLine="0"/>
      </w:pPr>
      <w:rPr>
        <w:rFonts w:ascii="Arial" w:hAnsi="Arial" w:cs="Times New Roman" w:hint="default"/>
        <w:sz w:val="22"/>
      </w:rPr>
    </w:lvl>
    <w:lvl w:ilvl="5">
      <w:start w:val="1"/>
      <w:numFmt w:val="decimal"/>
      <w:lvlText w:val="%5.%6."/>
      <w:lvlJc w:val="left"/>
      <w:pPr>
        <w:tabs>
          <w:tab w:val="num" w:pos="1080"/>
        </w:tabs>
        <w:ind w:left="360" w:firstLine="0"/>
      </w:pPr>
      <w:rPr>
        <w:rFonts w:ascii="Arial" w:hAnsi="Arial" w:cs="Times New Roman" w:hint="default"/>
        <w:b w:val="0"/>
        <w:i w:val="0"/>
        <w:sz w:val="22"/>
      </w:rPr>
    </w:lvl>
    <w:lvl w:ilvl="6">
      <w:start w:val="1"/>
      <w:numFmt w:val="decimal"/>
      <w:lvlText w:val="%5.%6.%7."/>
      <w:lvlJc w:val="left"/>
      <w:pPr>
        <w:tabs>
          <w:tab w:val="num" w:pos="1440"/>
        </w:tabs>
        <w:ind w:left="720" w:firstLine="0"/>
      </w:pPr>
      <w:rPr>
        <w:rFonts w:ascii="Arial" w:hAnsi="Arial" w:cs="Times New Roman" w:hint="default"/>
        <w:b w:val="0"/>
        <w:i w:val="0"/>
        <w:sz w:val="22"/>
      </w:rPr>
    </w:lvl>
    <w:lvl w:ilvl="7">
      <w:start w:val="1"/>
      <w:numFmt w:val="decimal"/>
      <w:lvlText w:val="%5.%6.%7.%8."/>
      <w:lvlJc w:val="left"/>
      <w:pPr>
        <w:tabs>
          <w:tab w:val="num" w:pos="2160"/>
        </w:tabs>
        <w:ind w:left="1080" w:firstLine="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2" w15:restartNumberingAfterBreak="0">
    <w:nsid w:val="3C427A35"/>
    <w:multiLevelType w:val="hybridMultilevel"/>
    <w:tmpl w:val="6E4CBC26"/>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A8411D"/>
    <w:multiLevelType w:val="multilevel"/>
    <w:tmpl w:val="7D70CA42"/>
    <w:lvl w:ilvl="0">
      <w:start w:val="2"/>
      <w:numFmt w:val="decimal"/>
      <w:pStyle w:val="Heading1"/>
      <w:lvlText w:val="FS %1000."/>
      <w:lvlJc w:val="left"/>
      <w:pPr>
        <w:tabs>
          <w:tab w:val="num" w:pos="1800"/>
        </w:tabs>
        <w:ind w:left="1800" w:hanging="1800"/>
      </w:pPr>
      <w:rPr>
        <w:rFonts w:ascii="Arial Rounded MT Bold" w:hAnsi="Arial Rounded MT Bold" w:cs="Times New Roman" w:hint="default"/>
        <w:b/>
        <w:i/>
        <w:sz w:val="36"/>
      </w:rPr>
    </w:lvl>
    <w:lvl w:ilvl="1">
      <w:start w:val="3"/>
      <w:numFmt w:val="decimal"/>
      <w:pStyle w:val="Heading2"/>
      <w:lvlText w:val="FS %1%200."/>
      <w:lvlJc w:val="left"/>
      <w:pPr>
        <w:tabs>
          <w:tab w:val="num" w:pos="2160"/>
        </w:tabs>
        <w:ind w:left="2160" w:hanging="1800"/>
      </w:pPr>
      <w:rPr>
        <w:rFonts w:ascii="Arial" w:hAnsi="Arial" w:cs="Arial" w:hint="default"/>
        <w:b/>
        <w:i w:val="0"/>
        <w:sz w:val="36"/>
        <w:szCs w:val="36"/>
      </w:rPr>
    </w:lvl>
    <w:lvl w:ilvl="2">
      <w:numFmt w:val="decimal"/>
      <w:pStyle w:val="Heading3"/>
      <w:lvlText w:val="FS %1%2%30."/>
      <w:lvlJc w:val="left"/>
      <w:pPr>
        <w:tabs>
          <w:tab w:val="num" w:pos="2070"/>
        </w:tabs>
        <w:ind w:left="2070" w:hanging="1440"/>
      </w:pPr>
      <w:rPr>
        <w:rFonts w:ascii="Arial Black" w:hAnsi="Arial Black" w:cs="Times New Roman" w:hint="default"/>
        <w:b w:val="0"/>
        <w:i w:val="0"/>
        <w:sz w:val="24"/>
      </w:rPr>
    </w:lvl>
    <w:lvl w:ilvl="3">
      <w:start w:val="1"/>
      <w:numFmt w:val="decimal"/>
      <w:pStyle w:val="Heading4"/>
      <w:lvlText w:val="FS %1%2%3%4."/>
      <w:lvlJc w:val="left"/>
      <w:pPr>
        <w:tabs>
          <w:tab w:val="num" w:pos="1440"/>
        </w:tabs>
        <w:ind w:left="1440" w:hanging="1440"/>
      </w:pPr>
      <w:rPr>
        <w:rFonts w:ascii="Arial" w:hAnsi="Arial" w:cs="Times New Roman" w:hint="default"/>
        <w:b/>
        <w:i w:val="0"/>
        <w:sz w:val="24"/>
      </w:rPr>
    </w:lvl>
    <w:lvl w:ilvl="4">
      <w:start w:val="1"/>
      <w:numFmt w:val="decimal"/>
      <w:lvlRestart w:val="0"/>
      <w:pStyle w:val="Heading5"/>
      <w:lvlText w:val="%5."/>
      <w:lvlJc w:val="left"/>
      <w:pPr>
        <w:tabs>
          <w:tab w:val="num" w:pos="360"/>
        </w:tabs>
        <w:ind w:left="0" w:firstLine="0"/>
      </w:pPr>
      <w:rPr>
        <w:rFonts w:ascii="Arial" w:hAnsi="Arial" w:cs="Times New Roman" w:hint="default"/>
        <w:sz w:val="22"/>
      </w:rPr>
    </w:lvl>
    <w:lvl w:ilvl="5">
      <w:start w:val="1"/>
      <w:numFmt w:val="decimal"/>
      <w:lvlText w:val="%5.%6."/>
      <w:lvlJc w:val="left"/>
      <w:pPr>
        <w:tabs>
          <w:tab w:val="num" w:pos="1080"/>
        </w:tabs>
        <w:ind w:left="360" w:firstLine="0"/>
      </w:pPr>
      <w:rPr>
        <w:rFonts w:ascii="Arial" w:hAnsi="Arial" w:cs="Times New Roman" w:hint="default"/>
        <w:b w:val="0"/>
        <w:i w:val="0"/>
        <w:sz w:val="22"/>
      </w:rPr>
    </w:lvl>
    <w:lvl w:ilvl="6">
      <w:start w:val="1"/>
      <w:numFmt w:val="decimal"/>
      <w:lvlText w:val="%5.%6.%7."/>
      <w:lvlJc w:val="left"/>
      <w:pPr>
        <w:tabs>
          <w:tab w:val="num" w:pos="1440"/>
        </w:tabs>
        <w:ind w:left="720" w:firstLine="0"/>
      </w:pPr>
      <w:rPr>
        <w:rFonts w:ascii="Arial" w:hAnsi="Arial" w:cs="Times New Roman" w:hint="default"/>
        <w:b w:val="0"/>
        <w:i w:val="0"/>
        <w:sz w:val="22"/>
      </w:rPr>
    </w:lvl>
    <w:lvl w:ilvl="7">
      <w:start w:val="1"/>
      <w:numFmt w:val="decimal"/>
      <w:lvlText w:val="%5.%6.%7.%8."/>
      <w:lvlJc w:val="left"/>
      <w:pPr>
        <w:tabs>
          <w:tab w:val="num" w:pos="2160"/>
        </w:tabs>
        <w:ind w:left="1080" w:firstLine="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4" w15:restartNumberingAfterBreak="0">
    <w:nsid w:val="466D07EA"/>
    <w:multiLevelType w:val="multilevel"/>
    <w:tmpl w:val="753E6F74"/>
    <w:lvl w:ilvl="0">
      <w:start w:val="2"/>
      <w:numFmt w:val="decimal"/>
      <w:lvlText w:val="FS %1000."/>
      <w:lvlJc w:val="left"/>
      <w:pPr>
        <w:tabs>
          <w:tab w:val="num" w:pos="1800"/>
        </w:tabs>
        <w:ind w:left="1800" w:hanging="1800"/>
      </w:pPr>
      <w:rPr>
        <w:rFonts w:ascii="Arial Rounded MT Bold" w:hAnsi="Arial Rounded MT Bold" w:cs="Times New Roman" w:hint="default"/>
        <w:b/>
        <w:i/>
        <w:sz w:val="36"/>
      </w:rPr>
    </w:lvl>
    <w:lvl w:ilvl="1">
      <w:start w:val="3"/>
      <w:numFmt w:val="decimal"/>
      <w:lvlText w:val="FS %1%200."/>
      <w:lvlJc w:val="left"/>
      <w:pPr>
        <w:tabs>
          <w:tab w:val="num" w:pos="1800"/>
        </w:tabs>
        <w:ind w:left="1800" w:hanging="1800"/>
      </w:pPr>
      <w:rPr>
        <w:rFonts w:ascii="Arial Rounded MT Bold" w:hAnsi="Arial Rounded MT Bold" w:cs="Times New Roman" w:hint="default"/>
        <w:b/>
        <w:i w:val="0"/>
        <w:sz w:val="28"/>
      </w:rPr>
    </w:lvl>
    <w:lvl w:ilvl="2">
      <w:numFmt w:val="decimal"/>
      <w:lvlText w:val="FS %1%2%30."/>
      <w:lvlJc w:val="left"/>
      <w:pPr>
        <w:tabs>
          <w:tab w:val="num" w:pos="1440"/>
        </w:tabs>
        <w:ind w:left="1440" w:hanging="1440"/>
      </w:pPr>
      <w:rPr>
        <w:rFonts w:ascii="Arial Black" w:hAnsi="Arial Black" w:cs="Times New Roman" w:hint="default"/>
        <w:b w:val="0"/>
        <w:i w:val="0"/>
        <w:sz w:val="24"/>
      </w:rPr>
    </w:lvl>
    <w:lvl w:ilvl="3">
      <w:start w:val="1"/>
      <w:numFmt w:val="decimal"/>
      <w:lvlText w:val="FS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5" w15:restartNumberingAfterBreak="0">
    <w:nsid w:val="5DCB7D93"/>
    <w:multiLevelType w:val="multilevel"/>
    <w:tmpl w:val="9976EAFC"/>
    <w:lvl w:ilvl="0">
      <w:start w:val="2"/>
      <w:numFmt w:val="decimal"/>
      <w:lvlText w:val="FS %1000."/>
      <w:lvlJc w:val="left"/>
      <w:pPr>
        <w:tabs>
          <w:tab w:val="num" w:pos="1800"/>
        </w:tabs>
        <w:ind w:left="1800" w:hanging="1800"/>
      </w:pPr>
      <w:rPr>
        <w:rFonts w:ascii="Arial Rounded MT Bold" w:hAnsi="Arial Rounded MT Bold" w:cs="Times New Roman" w:hint="default"/>
        <w:b/>
        <w:i/>
        <w:sz w:val="36"/>
      </w:rPr>
    </w:lvl>
    <w:lvl w:ilvl="1">
      <w:start w:val="3"/>
      <w:numFmt w:val="decimal"/>
      <w:lvlText w:val="FS %1%200."/>
      <w:lvlJc w:val="left"/>
      <w:pPr>
        <w:tabs>
          <w:tab w:val="num" w:pos="2340"/>
        </w:tabs>
        <w:ind w:left="2340" w:hanging="1800"/>
      </w:pPr>
      <w:rPr>
        <w:rFonts w:ascii="Arial Rounded MT Bold" w:hAnsi="Arial Rounded MT Bold" w:cs="Times New Roman" w:hint="default"/>
        <w:b/>
        <w:i w:val="0"/>
        <w:sz w:val="28"/>
      </w:rPr>
    </w:lvl>
    <w:lvl w:ilvl="2">
      <w:numFmt w:val="decimal"/>
      <w:lvlText w:val="FS %1%2%30."/>
      <w:lvlJc w:val="left"/>
      <w:pPr>
        <w:tabs>
          <w:tab w:val="num" w:pos="1440"/>
        </w:tabs>
        <w:ind w:left="1440" w:hanging="1440"/>
      </w:pPr>
      <w:rPr>
        <w:rFonts w:ascii="Arial Black" w:hAnsi="Arial Black" w:cs="Times New Roman" w:hint="default"/>
        <w:b w:val="0"/>
        <w:i w:val="0"/>
        <w:sz w:val="24"/>
      </w:rPr>
    </w:lvl>
    <w:lvl w:ilvl="3">
      <w:start w:val="1"/>
      <w:numFmt w:val="decimal"/>
      <w:lvlText w:val="FS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num w:numId="1" w16cid:durableId="304480731">
    <w:abstractNumId w:val="3"/>
  </w:num>
  <w:num w:numId="2" w16cid:durableId="1859468576">
    <w:abstractNumId w:val="3"/>
  </w:num>
  <w:num w:numId="3" w16cid:durableId="301623265">
    <w:abstractNumId w:val="3"/>
  </w:num>
  <w:num w:numId="4" w16cid:durableId="987129232">
    <w:abstractNumId w:val="2"/>
  </w:num>
  <w:num w:numId="5" w16cid:durableId="1975674629">
    <w:abstractNumId w:val="3"/>
    <w:lvlOverride w:ilvl="0">
      <w:startOverride w:val="2"/>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2521075">
    <w:abstractNumId w:val="3"/>
  </w:num>
  <w:num w:numId="7" w16cid:durableId="953051911">
    <w:abstractNumId w:val="3"/>
    <w:lvlOverride w:ilvl="0">
      <w:startOverride w:val="2"/>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5606210">
    <w:abstractNumId w:val="3"/>
    <w:lvlOverride w:ilvl="0">
      <w:startOverride w:val="2"/>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8079307">
    <w:abstractNumId w:val="4"/>
  </w:num>
  <w:num w:numId="10" w16cid:durableId="2102331889">
    <w:abstractNumId w:val="5"/>
  </w:num>
  <w:num w:numId="11" w16cid:durableId="1087533107">
    <w:abstractNumId w:val="1"/>
  </w:num>
  <w:num w:numId="12" w16cid:durableId="611595790">
    <w:abstractNumId w:val="3"/>
    <w:lvlOverride w:ilvl="0">
      <w:startOverride w:val="2"/>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2581401">
    <w:abstractNumId w:val="3"/>
    <w:lvlOverride w:ilvl="0">
      <w:startOverride w:val="2"/>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9168773">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pp, Kristen">
    <w15:presenceInfo w15:providerId="AD" w15:userId="S::Kristen.Sapp@dep.state.fl.us::f6702f7a-6da1-4915-af4f-ed3eea1da808"/>
  </w15:person>
  <w15:person w15:author="Wellendorf, Nijole &quot;Nia&quot;">
    <w15:presenceInfo w15:providerId="AD" w15:userId="S::Nijole.Wellendorf@FloridaDEP.gov::296f07b9-dfc1-4c20-8dd1-dbf42f581fe2"/>
  </w15:person>
  <w15:person w15:author="Krebs, Jacqueline">
    <w15:presenceInfo w15:providerId="AD" w15:userId="S::Jacqueline.Krebs@FloridaDEP.gov::c265d970-754e-4699-a7eb-c7ac60beb166"/>
  </w15:person>
  <w15:person w15:author="Armster, DeAsia">
    <w15:presenceInfo w15:providerId="None" w15:userId="Armster, De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displayHorizontalDrawingGridEvery w:val="0"/>
  <w:displayVerticalDrawingGridEvery w:val="0"/>
  <w:doNotUseMarginsForDrawingGridOrigin/>
  <w:noPunctuationKerning/>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39"/>
    <w:rsid w:val="00030220"/>
    <w:rsid w:val="00037829"/>
    <w:rsid w:val="000509F6"/>
    <w:rsid w:val="0005242E"/>
    <w:rsid w:val="00054D39"/>
    <w:rsid w:val="00057C38"/>
    <w:rsid w:val="00063997"/>
    <w:rsid w:val="00082A2A"/>
    <w:rsid w:val="00095490"/>
    <w:rsid w:val="000B19D4"/>
    <w:rsid w:val="000E1A3D"/>
    <w:rsid w:val="000F107C"/>
    <w:rsid w:val="00102F89"/>
    <w:rsid w:val="00113544"/>
    <w:rsid w:val="001433BB"/>
    <w:rsid w:val="00147B51"/>
    <w:rsid w:val="001627A3"/>
    <w:rsid w:val="00181AFF"/>
    <w:rsid w:val="001A0DF4"/>
    <w:rsid w:val="001E307D"/>
    <w:rsid w:val="001F072B"/>
    <w:rsid w:val="001F1967"/>
    <w:rsid w:val="00203DA7"/>
    <w:rsid w:val="00216677"/>
    <w:rsid w:val="00244A16"/>
    <w:rsid w:val="00266A8B"/>
    <w:rsid w:val="00276D94"/>
    <w:rsid w:val="00285DED"/>
    <w:rsid w:val="002911A7"/>
    <w:rsid w:val="00297F74"/>
    <w:rsid w:val="002B2CC3"/>
    <w:rsid w:val="002C08DC"/>
    <w:rsid w:val="002E06BA"/>
    <w:rsid w:val="002F3B37"/>
    <w:rsid w:val="00324339"/>
    <w:rsid w:val="003259FE"/>
    <w:rsid w:val="00335C68"/>
    <w:rsid w:val="003430D6"/>
    <w:rsid w:val="0037562E"/>
    <w:rsid w:val="00385FBE"/>
    <w:rsid w:val="003926FE"/>
    <w:rsid w:val="003B236D"/>
    <w:rsid w:val="003B543E"/>
    <w:rsid w:val="003E625B"/>
    <w:rsid w:val="003E7939"/>
    <w:rsid w:val="003F3DFB"/>
    <w:rsid w:val="004063A9"/>
    <w:rsid w:val="00407519"/>
    <w:rsid w:val="004130ED"/>
    <w:rsid w:val="00421195"/>
    <w:rsid w:val="00434DFB"/>
    <w:rsid w:val="0044539B"/>
    <w:rsid w:val="00456915"/>
    <w:rsid w:val="00457B4A"/>
    <w:rsid w:val="004637E1"/>
    <w:rsid w:val="00491D69"/>
    <w:rsid w:val="004A4552"/>
    <w:rsid w:val="004A7F46"/>
    <w:rsid w:val="004A7FD3"/>
    <w:rsid w:val="005138F7"/>
    <w:rsid w:val="00516417"/>
    <w:rsid w:val="00527A06"/>
    <w:rsid w:val="0054125A"/>
    <w:rsid w:val="00576127"/>
    <w:rsid w:val="005855F6"/>
    <w:rsid w:val="005B515C"/>
    <w:rsid w:val="005C20E2"/>
    <w:rsid w:val="005D0880"/>
    <w:rsid w:val="005E3F0B"/>
    <w:rsid w:val="005F4DE7"/>
    <w:rsid w:val="00604D3A"/>
    <w:rsid w:val="00640EEE"/>
    <w:rsid w:val="00652E5B"/>
    <w:rsid w:val="00653711"/>
    <w:rsid w:val="00662764"/>
    <w:rsid w:val="00663217"/>
    <w:rsid w:val="00676488"/>
    <w:rsid w:val="00676C72"/>
    <w:rsid w:val="0069013D"/>
    <w:rsid w:val="00691B66"/>
    <w:rsid w:val="006920CA"/>
    <w:rsid w:val="006C5150"/>
    <w:rsid w:val="006C5B02"/>
    <w:rsid w:val="006D244A"/>
    <w:rsid w:val="006F2828"/>
    <w:rsid w:val="006F4526"/>
    <w:rsid w:val="006F4B05"/>
    <w:rsid w:val="00701D63"/>
    <w:rsid w:val="0070422A"/>
    <w:rsid w:val="0070674E"/>
    <w:rsid w:val="00730ABC"/>
    <w:rsid w:val="007448CB"/>
    <w:rsid w:val="00744D80"/>
    <w:rsid w:val="00744DD4"/>
    <w:rsid w:val="007563A4"/>
    <w:rsid w:val="0075719E"/>
    <w:rsid w:val="00765932"/>
    <w:rsid w:val="007B0156"/>
    <w:rsid w:val="007C3030"/>
    <w:rsid w:val="007E6CAC"/>
    <w:rsid w:val="008161ED"/>
    <w:rsid w:val="008361A0"/>
    <w:rsid w:val="00847FB5"/>
    <w:rsid w:val="00865C96"/>
    <w:rsid w:val="00871800"/>
    <w:rsid w:val="00891993"/>
    <w:rsid w:val="00892149"/>
    <w:rsid w:val="008A0EA8"/>
    <w:rsid w:val="008A4653"/>
    <w:rsid w:val="008A5607"/>
    <w:rsid w:val="008C5A57"/>
    <w:rsid w:val="008E2280"/>
    <w:rsid w:val="008E2A8C"/>
    <w:rsid w:val="008E748B"/>
    <w:rsid w:val="0093616B"/>
    <w:rsid w:val="009362CD"/>
    <w:rsid w:val="00944E0B"/>
    <w:rsid w:val="00945EFF"/>
    <w:rsid w:val="009641E5"/>
    <w:rsid w:val="00977D31"/>
    <w:rsid w:val="00982902"/>
    <w:rsid w:val="00990B21"/>
    <w:rsid w:val="009C479A"/>
    <w:rsid w:val="009C5DB4"/>
    <w:rsid w:val="009D10A3"/>
    <w:rsid w:val="00A1058E"/>
    <w:rsid w:val="00A1695A"/>
    <w:rsid w:val="00A37090"/>
    <w:rsid w:val="00A65F67"/>
    <w:rsid w:val="00A85DD1"/>
    <w:rsid w:val="00AA5621"/>
    <w:rsid w:val="00AD2CE7"/>
    <w:rsid w:val="00AD30F9"/>
    <w:rsid w:val="00AD6348"/>
    <w:rsid w:val="00AF364B"/>
    <w:rsid w:val="00B22127"/>
    <w:rsid w:val="00B2425E"/>
    <w:rsid w:val="00B26724"/>
    <w:rsid w:val="00B41BB4"/>
    <w:rsid w:val="00B43BF6"/>
    <w:rsid w:val="00B535FB"/>
    <w:rsid w:val="00B5612E"/>
    <w:rsid w:val="00B66877"/>
    <w:rsid w:val="00B71DBD"/>
    <w:rsid w:val="00B9425A"/>
    <w:rsid w:val="00BB07F6"/>
    <w:rsid w:val="00BC25EC"/>
    <w:rsid w:val="00BE1481"/>
    <w:rsid w:val="00BF4EBB"/>
    <w:rsid w:val="00BF6D50"/>
    <w:rsid w:val="00C010BA"/>
    <w:rsid w:val="00C10FC5"/>
    <w:rsid w:val="00C56283"/>
    <w:rsid w:val="00C606B3"/>
    <w:rsid w:val="00C646A4"/>
    <w:rsid w:val="00CC000C"/>
    <w:rsid w:val="00CC22A6"/>
    <w:rsid w:val="00CD74F6"/>
    <w:rsid w:val="00CE6D6F"/>
    <w:rsid w:val="00D000C1"/>
    <w:rsid w:val="00D05D37"/>
    <w:rsid w:val="00D11E50"/>
    <w:rsid w:val="00D17BD1"/>
    <w:rsid w:val="00D27948"/>
    <w:rsid w:val="00D40F49"/>
    <w:rsid w:val="00D4414A"/>
    <w:rsid w:val="00D47057"/>
    <w:rsid w:val="00D54C1C"/>
    <w:rsid w:val="00D660C1"/>
    <w:rsid w:val="00D775B0"/>
    <w:rsid w:val="00D86089"/>
    <w:rsid w:val="00DB18F9"/>
    <w:rsid w:val="00DC1B35"/>
    <w:rsid w:val="00E30C02"/>
    <w:rsid w:val="00E51539"/>
    <w:rsid w:val="00E73797"/>
    <w:rsid w:val="00E80F7B"/>
    <w:rsid w:val="00E868C7"/>
    <w:rsid w:val="00E9186E"/>
    <w:rsid w:val="00EA2B5C"/>
    <w:rsid w:val="00EA7B99"/>
    <w:rsid w:val="00EB04FD"/>
    <w:rsid w:val="00EB34D0"/>
    <w:rsid w:val="00ED0181"/>
    <w:rsid w:val="00ED2445"/>
    <w:rsid w:val="00F3229F"/>
    <w:rsid w:val="00F42A9A"/>
    <w:rsid w:val="00F565BB"/>
    <w:rsid w:val="00F75F61"/>
    <w:rsid w:val="00FB381C"/>
    <w:rsid w:val="00FD375F"/>
    <w:rsid w:val="00FE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4AB792D6"/>
  <w15:docId w15:val="{FCC53749-3F7D-4A5B-9861-52A23D9F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B99"/>
    <w:pPr>
      <w:spacing w:before="60" w:after="60"/>
    </w:pPr>
    <w:rPr>
      <w:rFonts w:ascii="Arial" w:hAnsi="Arial"/>
      <w:sz w:val="22"/>
    </w:rPr>
  </w:style>
  <w:style w:type="paragraph" w:styleId="Heading1">
    <w:name w:val="heading 1"/>
    <w:basedOn w:val="Normal"/>
    <w:next w:val="Normal"/>
    <w:link w:val="Heading1Char"/>
    <w:qFormat/>
    <w:rsid w:val="00D17BD1"/>
    <w:pPr>
      <w:keepNext/>
      <w:numPr>
        <w:numId w:val="6"/>
      </w:numPr>
      <w:spacing w:before="240"/>
      <w:outlineLvl w:val="0"/>
    </w:pPr>
    <w:rPr>
      <w:rFonts w:ascii="Arial Rounded MT Bold" w:hAnsi="Arial Rounded MT Bold"/>
      <w:b/>
      <w:i/>
      <w:smallCaps/>
      <w:kern w:val="28"/>
      <w:sz w:val="36"/>
    </w:rPr>
  </w:style>
  <w:style w:type="paragraph" w:styleId="Heading2">
    <w:name w:val="heading 2"/>
    <w:basedOn w:val="Normal"/>
    <w:next w:val="Normal"/>
    <w:link w:val="Heading2Char"/>
    <w:qFormat/>
    <w:rsid w:val="00D17BD1"/>
    <w:pPr>
      <w:keepNext/>
      <w:numPr>
        <w:ilvl w:val="1"/>
        <w:numId w:val="6"/>
      </w:numPr>
      <w:tabs>
        <w:tab w:val="clear" w:pos="2160"/>
        <w:tab w:val="num" w:pos="1800"/>
      </w:tabs>
      <w:spacing w:before="240"/>
      <w:ind w:left="1800"/>
      <w:outlineLvl w:val="1"/>
    </w:pPr>
    <w:rPr>
      <w:b/>
      <w:sz w:val="28"/>
    </w:rPr>
  </w:style>
  <w:style w:type="paragraph" w:styleId="Heading3">
    <w:name w:val="heading 3"/>
    <w:basedOn w:val="Normal"/>
    <w:next w:val="Normal"/>
    <w:link w:val="Heading3Char"/>
    <w:qFormat/>
    <w:rsid w:val="00D17BD1"/>
    <w:pPr>
      <w:keepNext/>
      <w:numPr>
        <w:ilvl w:val="2"/>
        <w:numId w:val="6"/>
      </w:numPr>
      <w:tabs>
        <w:tab w:val="clear" w:pos="2070"/>
        <w:tab w:val="num" w:pos="1440"/>
      </w:tabs>
      <w:spacing w:before="240"/>
      <w:ind w:left="1440"/>
      <w:outlineLvl w:val="2"/>
    </w:pPr>
    <w:rPr>
      <w:b/>
      <w:smallCaps/>
      <w:sz w:val="24"/>
    </w:rPr>
  </w:style>
  <w:style w:type="paragraph" w:styleId="Heading4">
    <w:name w:val="heading 4"/>
    <w:basedOn w:val="Normal"/>
    <w:next w:val="Normal"/>
    <w:link w:val="Heading4Char"/>
    <w:qFormat/>
    <w:rsid w:val="00D17BD1"/>
    <w:pPr>
      <w:keepNext/>
      <w:numPr>
        <w:ilvl w:val="3"/>
        <w:numId w:val="6"/>
      </w:numPr>
      <w:spacing w:before="240"/>
      <w:outlineLvl w:val="3"/>
    </w:pPr>
    <w:rPr>
      <w:i/>
      <w:sz w:val="24"/>
    </w:rPr>
  </w:style>
  <w:style w:type="paragraph" w:styleId="Heading5">
    <w:name w:val="heading 5"/>
    <w:basedOn w:val="Normal"/>
    <w:link w:val="Heading5Char"/>
    <w:qFormat/>
    <w:rsid w:val="00D17BD1"/>
    <w:pPr>
      <w:numPr>
        <w:ilvl w:val="4"/>
        <w:numId w:val="6"/>
      </w:numPr>
      <w:outlineLvl w:val="4"/>
    </w:pPr>
  </w:style>
  <w:style w:type="paragraph" w:styleId="Heading6">
    <w:name w:val="heading 6"/>
    <w:basedOn w:val="Normal"/>
    <w:next w:val="Normal"/>
    <w:link w:val="Heading6Char"/>
    <w:qFormat/>
    <w:rsid w:val="00EA7B99"/>
    <w:pPr>
      <w:keepNext/>
      <w:numPr>
        <w:numId w:val="4"/>
      </w:numPr>
      <w:outlineLvl w:val="5"/>
    </w:pPr>
  </w:style>
  <w:style w:type="paragraph" w:styleId="Heading7">
    <w:name w:val="heading 7"/>
    <w:aliases w:val="Titles"/>
    <w:basedOn w:val="Normal"/>
    <w:next w:val="Normal"/>
    <w:link w:val="Heading7Char"/>
    <w:qFormat/>
    <w:rsid w:val="00EA7B99"/>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17BD1"/>
    <w:rPr>
      <w:rFonts w:ascii="Arial Rounded MT Bold" w:hAnsi="Arial Rounded MT Bold"/>
      <w:b/>
      <w:i/>
      <w:smallCaps/>
      <w:kern w:val="28"/>
      <w:sz w:val="36"/>
      <w:lang w:val="en-US" w:eastAsia="en-US" w:bidi="ar-SA"/>
    </w:rPr>
  </w:style>
  <w:style w:type="character" w:customStyle="1" w:styleId="Heading2Char">
    <w:name w:val="Heading 2 Char"/>
    <w:basedOn w:val="DefaultParagraphFont"/>
    <w:link w:val="Heading2"/>
    <w:semiHidden/>
    <w:locked/>
    <w:rsid w:val="00D17BD1"/>
    <w:rPr>
      <w:rFonts w:ascii="Arial" w:hAnsi="Arial"/>
      <w:b/>
      <w:sz w:val="28"/>
      <w:lang w:val="en-US" w:eastAsia="en-US" w:bidi="ar-SA"/>
    </w:rPr>
  </w:style>
  <w:style w:type="character" w:customStyle="1" w:styleId="Heading3Char">
    <w:name w:val="Heading 3 Char"/>
    <w:basedOn w:val="DefaultParagraphFont"/>
    <w:link w:val="Heading3"/>
    <w:locked/>
    <w:rsid w:val="00D17BD1"/>
    <w:rPr>
      <w:rFonts w:ascii="Arial" w:hAnsi="Arial"/>
      <w:b/>
      <w:smallCaps/>
      <w:sz w:val="24"/>
      <w:lang w:val="en-US" w:eastAsia="en-US" w:bidi="ar-SA"/>
    </w:rPr>
  </w:style>
  <w:style w:type="character" w:customStyle="1" w:styleId="Heading4Char">
    <w:name w:val="Heading 4 Char"/>
    <w:basedOn w:val="DefaultParagraphFont"/>
    <w:link w:val="Heading4"/>
    <w:semiHidden/>
    <w:locked/>
    <w:rsid w:val="00D17BD1"/>
    <w:rPr>
      <w:rFonts w:ascii="Arial" w:hAnsi="Arial"/>
      <w:i/>
      <w:sz w:val="24"/>
      <w:lang w:val="en-US" w:eastAsia="en-US" w:bidi="ar-SA"/>
    </w:rPr>
  </w:style>
  <w:style w:type="character" w:customStyle="1" w:styleId="Heading5Char">
    <w:name w:val="Heading 5 Char"/>
    <w:basedOn w:val="DefaultParagraphFont"/>
    <w:link w:val="Heading5"/>
    <w:semiHidden/>
    <w:locked/>
    <w:rsid w:val="00D17BD1"/>
    <w:rPr>
      <w:rFonts w:ascii="Arial" w:hAnsi="Arial"/>
      <w:sz w:val="22"/>
      <w:lang w:val="en-US" w:eastAsia="en-US" w:bidi="ar-SA"/>
    </w:rPr>
  </w:style>
  <w:style w:type="character" w:customStyle="1" w:styleId="Heading6Char">
    <w:name w:val="Heading 6 Char"/>
    <w:basedOn w:val="DefaultParagraphFont"/>
    <w:link w:val="Heading6"/>
    <w:semiHidden/>
    <w:locked/>
    <w:rsid w:val="002B2CC3"/>
    <w:rPr>
      <w:rFonts w:ascii="Calibri" w:hAnsi="Calibri" w:cs="Times New Roman"/>
      <w:b/>
      <w:bCs/>
      <w:sz w:val="22"/>
      <w:szCs w:val="22"/>
    </w:rPr>
  </w:style>
  <w:style w:type="character" w:customStyle="1" w:styleId="Heading7Char">
    <w:name w:val="Heading 7 Char"/>
    <w:aliases w:val="Titles Char"/>
    <w:basedOn w:val="DefaultParagraphFont"/>
    <w:link w:val="Heading7"/>
    <w:semiHidden/>
    <w:locked/>
    <w:rsid w:val="002B2CC3"/>
    <w:rPr>
      <w:rFonts w:ascii="Calibri" w:hAnsi="Calibri" w:cs="Times New Roman"/>
      <w:sz w:val="24"/>
      <w:szCs w:val="24"/>
    </w:rPr>
  </w:style>
  <w:style w:type="paragraph" w:styleId="Footer">
    <w:name w:val="footer"/>
    <w:basedOn w:val="Normal"/>
    <w:link w:val="FooterChar"/>
    <w:rsid w:val="00EA7B99"/>
    <w:pPr>
      <w:tabs>
        <w:tab w:val="center" w:pos="4320"/>
        <w:tab w:val="right" w:pos="9360"/>
      </w:tabs>
    </w:pPr>
    <w:rPr>
      <w:bCs/>
      <w:sz w:val="20"/>
    </w:rPr>
  </w:style>
  <w:style w:type="character" w:customStyle="1" w:styleId="FooterChar">
    <w:name w:val="Footer Char"/>
    <w:basedOn w:val="DefaultParagraphFont"/>
    <w:link w:val="Footer"/>
    <w:semiHidden/>
    <w:locked/>
    <w:rsid w:val="002B2CC3"/>
    <w:rPr>
      <w:rFonts w:ascii="Arial" w:hAnsi="Arial" w:cs="Times New Roman"/>
      <w:sz w:val="22"/>
    </w:rPr>
  </w:style>
  <w:style w:type="character" w:styleId="FootnoteReference">
    <w:name w:val="footnote reference"/>
    <w:basedOn w:val="DefaultParagraphFont"/>
    <w:semiHidden/>
    <w:rsid w:val="00EA7B99"/>
    <w:rPr>
      <w:rFonts w:ascii="Arial" w:hAnsi="Arial" w:cs="Times New Roman"/>
      <w:sz w:val="22"/>
      <w:vertAlign w:val="superscript"/>
    </w:rPr>
  </w:style>
  <w:style w:type="paragraph" w:styleId="FootnoteText">
    <w:name w:val="footnote text"/>
    <w:basedOn w:val="Normal"/>
    <w:link w:val="FootnoteTextChar"/>
    <w:semiHidden/>
    <w:rsid w:val="00EA7B99"/>
    <w:rPr>
      <w:sz w:val="20"/>
    </w:rPr>
  </w:style>
  <w:style w:type="character" w:customStyle="1" w:styleId="FootnoteTextChar">
    <w:name w:val="Footnote Text Char"/>
    <w:basedOn w:val="DefaultParagraphFont"/>
    <w:link w:val="FootnoteText"/>
    <w:semiHidden/>
    <w:locked/>
    <w:rsid w:val="002B2CC3"/>
    <w:rPr>
      <w:rFonts w:ascii="Arial" w:hAnsi="Arial" w:cs="Times New Roman"/>
    </w:rPr>
  </w:style>
  <w:style w:type="paragraph" w:styleId="Header">
    <w:name w:val="header"/>
    <w:basedOn w:val="Normal"/>
    <w:link w:val="HeaderChar"/>
    <w:rsid w:val="00EA7B99"/>
    <w:pPr>
      <w:tabs>
        <w:tab w:val="center" w:pos="4320"/>
        <w:tab w:val="right" w:pos="8640"/>
      </w:tabs>
      <w:spacing w:before="0" w:after="0"/>
      <w:jc w:val="center"/>
    </w:pPr>
  </w:style>
  <w:style w:type="character" w:customStyle="1" w:styleId="HeaderChar">
    <w:name w:val="Header Char"/>
    <w:basedOn w:val="DefaultParagraphFont"/>
    <w:link w:val="Header"/>
    <w:semiHidden/>
    <w:locked/>
    <w:rsid w:val="002B2CC3"/>
    <w:rPr>
      <w:rFonts w:ascii="Arial" w:hAnsi="Arial" w:cs="Times New Roman"/>
      <w:sz w:val="22"/>
    </w:rPr>
  </w:style>
  <w:style w:type="character" w:styleId="PageNumber">
    <w:name w:val="page number"/>
    <w:basedOn w:val="DefaultParagraphFont"/>
    <w:rsid w:val="00EA7B99"/>
    <w:rPr>
      <w:rFonts w:ascii="Arial" w:hAnsi="Arial" w:cs="Times New Roman"/>
      <w:sz w:val="20"/>
    </w:rPr>
  </w:style>
  <w:style w:type="paragraph" w:styleId="BalloonText">
    <w:name w:val="Balloon Text"/>
    <w:basedOn w:val="Normal"/>
    <w:link w:val="BalloonTextChar"/>
    <w:semiHidden/>
    <w:rsid w:val="00E51539"/>
    <w:rPr>
      <w:rFonts w:ascii="Tahoma" w:hAnsi="Tahoma" w:cs="Tahoma"/>
      <w:sz w:val="16"/>
      <w:szCs w:val="16"/>
    </w:rPr>
  </w:style>
  <w:style w:type="character" w:customStyle="1" w:styleId="BalloonTextChar">
    <w:name w:val="Balloon Text Char"/>
    <w:basedOn w:val="DefaultParagraphFont"/>
    <w:link w:val="BalloonText"/>
    <w:semiHidden/>
    <w:locked/>
    <w:rsid w:val="002B2CC3"/>
    <w:rPr>
      <w:rFonts w:cs="Times New Roman"/>
      <w:sz w:val="2"/>
    </w:rPr>
  </w:style>
  <w:style w:type="paragraph" w:customStyle="1" w:styleId="StyleHeading310pt">
    <w:name w:val="Style Heading 3 + 10 pt"/>
    <w:basedOn w:val="Heading3"/>
    <w:link w:val="StyleHeading310ptChar"/>
    <w:rsid w:val="00491D69"/>
    <w:rPr>
      <w:b w:val="0"/>
    </w:rPr>
  </w:style>
  <w:style w:type="character" w:customStyle="1" w:styleId="StyleHeading310ptChar">
    <w:name w:val="Style Heading 3 + 10 pt Char"/>
    <w:basedOn w:val="Heading3Char"/>
    <w:link w:val="StyleHeading310pt"/>
    <w:locked/>
    <w:rsid w:val="00491D69"/>
    <w:rPr>
      <w:rFonts w:ascii="Arial" w:hAnsi="Arial"/>
      <w:b/>
      <w:smallCaps/>
      <w:sz w:val="24"/>
      <w:lang w:val="en-US" w:eastAsia="en-US" w:bidi="ar-SA"/>
    </w:rPr>
  </w:style>
  <w:style w:type="paragraph" w:styleId="NormalWeb">
    <w:name w:val="Normal (Web)"/>
    <w:basedOn w:val="Normal"/>
    <w:uiPriority w:val="99"/>
    <w:semiHidden/>
    <w:unhideWhenUsed/>
    <w:rsid w:val="008C5A57"/>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nhideWhenUsed/>
    <w:rsid w:val="00891993"/>
    <w:rPr>
      <w:color w:val="0000FF" w:themeColor="hyperlink"/>
      <w:u w:val="single"/>
    </w:rPr>
  </w:style>
  <w:style w:type="paragraph" w:styleId="Revision">
    <w:name w:val="Revision"/>
    <w:hidden/>
    <w:uiPriority w:val="99"/>
    <w:semiHidden/>
    <w:rsid w:val="003F3DFB"/>
    <w:rPr>
      <w:rFonts w:ascii="Arial" w:hAnsi="Arial"/>
      <w:sz w:val="22"/>
    </w:rPr>
  </w:style>
  <w:style w:type="character" w:styleId="CommentReference">
    <w:name w:val="annotation reference"/>
    <w:basedOn w:val="DefaultParagraphFont"/>
    <w:semiHidden/>
    <w:unhideWhenUsed/>
    <w:rsid w:val="00AA5621"/>
    <w:rPr>
      <w:sz w:val="16"/>
      <w:szCs w:val="16"/>
    </w:rPr>
  </w:style>
  <w:style w:type="paragraph" w:styleId="CommentText">
    <w:name w:val="annotation text"/>
    <w:basedOn w:val="Normal"/>
    <w:link w:val="CommentTextChar"/>
    <w:unhideWhenUsed/>
    <w:rsid w:val="00AA5621"/>
    <w:rPr>
      <w:sz w:val="20"/>
    </w:rPr>
  </w:style>
  <w:style w:type="character" w:customStyle="1" w:styleId="CommentTextChar">
    <w:name w:val="Comment Text Char"/>
    <w:basedOn w:val="DefaultParagraphFont"/>
    <w:link w:val="CommentText"/>
    <w:rsid w:val="00AA5621"/>
    <w:rPr>
      <w:rFonts w:ascii="Arial" w:hAnsi="Arial"/>
    </w:rPr>
  </w:style>
  <w:style w:type="paragraph" w:styleId="CommentSubject">
    <w:name w:val="annotation subject"/>
    <w:basedOn w:val="CommentText"/>
    <w:next w:val="CommentText"/>
    <w:link w:val="CommentSubjectChar"/>
    <w:semiHidden/>
    <w:unhideWhenUsed/>
    <w:rsid w:val="00AA5621"/>
    <w:rPr>
      <w:b/>
      <w:bCs/>
    </w:rPr>
  </w:style>
  <w:style w:type="character" w:customStyle="1" w:styleId="CommentSubjectChar">
    <w:name w:val="Comment Subject Char"/>
    <w:basedOn w:val="CommentTextChar"/>
    <w:link w:val="CommentSubject"/>
    <w:semiHidden/>
    <w:rsid w:val="00AA562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ndardmethods.org/store/"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 Template2</Template>
  <TotalTime>1</TotalTime>
  <Pages>4</Pages>
  <Words>1595</Words>
  <Characters>8028</Characters>
  <Application>Microsoft Office Word</Application>
  <DocSecurity>2</DocSecurity>
  <Lines>66</Lines>
  <Paragraphs>19</Paragraphs>
  <ScaleCrop>false</ScaleCrop>
  <HeadingPairs>
    <vt:vector size="2" baseType="variant">
      <vt:variant>
        <vt:lpstr>Title</vt:lpstr>
      </vt:variant>
      <vt:variant>
        <vt:i4>1</vt:i4>
      </vt:variant>
    </vt:vector>
  </HeadingPairs>
  <TitlesOfParts>
    <vt:vector size="1" baseType="lpstr">
      <vt:lpstr>FS 2300</vt:lpstr>
    </vt:vector>
  </TitlesOfParts>
  <Company>FDEP Bureau of Laboratories</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2300</dc:title>
  <dc:creator>Sylvia "Silky" S. Labie</dc:creator>
  <cp:lastModifiedBy>Wellendorf, Nijole "Nia"</cp:lastModifiedBy>
  <cp:revision>2</cp:revision>
  <cp:lastPrinted>2008-09-29T12:45:00Z</cp:lastPrinted>
  <dcterms:created xsi:type="dcterms:W3CDTF">2024-10-17T12:28:00Z</dcterms:created>
  <dcterms:modified xsi:type="dcterms:W3CDTF">2024-10-17T12:28:00Z</dcterms:modified>
</cp:coreProperties>
</file>